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0C43" w14:textId="18470A12" w:rsidR="006A026F" w:rsidRDefault="009E40D4">
      <w:pPr>
        <w:pStyle w:val="Title"/>
        <w:rPr>
          <w:sz w:val="12"/>
          <w:szCs w:val="12"/>
        </w:rPr>
      </w:pPr>
      <w:r>
        <w:rPr>
          <w:sz w:val="36"/>
          <w:szCs w:val="36"/>
        </w:rPr>
        <w:t>Table A: ASL-English Interpretation (ASLINT-BS)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 xml:space="preserve">      </w:t>
      </w:r>
      <w:r>
        <w:rPr>
          <w:sz w:val="36"/>
          <w:szCs w:val="36"/>
        </w:rPr>
        <w:t>AY 202</w:t>
      </w:r>
      <w:ins w:id="0" w:author="Jason Listman" w:date="2023-01-18T09:00:00Z">
        <w:r w:rsidR="00A2440B">
          <w:rPr>
            <w:sz w:val="36"/>
            <w:szCs w:val="36"/>
          </w:rPr>
          <w:t>3</w:t>
        </w:r>
      </w:ins>
      <w:del w:id="1" w:author="Jason Listman" w:date="2023-01-18T09:00:00Z">
        <w:r w:rsidDel="00A2440B">
          <w:rPr>
            <w:sz w:val="36"/>
            <w:szCs w:val="36"/>
          </w:rPr>
          <w:delText>2</w:delText>
        </w:r>
      </w:del>
      <w:r>
        <w:rPr>
          <w:sz w:val="36"/>
          <w:szCs w:val="36"/>
        </w:rPr>
        <w:t>-202</w:t>
      </w:r>
      <w:ins w:id="2" w:author="Jason Listman" w:date="2023-01-18T09:00:00Z">
        <w:r w:rsidR="00A2440B">
          <w:rPr>
            <w:sz w:val="36"/>
            <w:szCs w:val="36"/>
          </w:rPr>
          <w:t>4</w:t>
        </w:r>
      </w:ins>
      <w:del w:id="3" w:author="Jason Listman" w:date="2023-01-18T09:00:00Z">
        <w:r w:rsidDel="00A2440B">
          <w:rPr>
            <w:sz w:val="36"/>
            <w:szCs w:val="36"/>
          </w:rPr>
          <w:delText>3</w:delText>
        </w:r>
      </w:del>
      <w:r>
        <w:t xml:space="preserve">     </w:t>
      </w:r>
      <w:r>
        <w:rPr>
          <w:sz w:val="36"/>
          <w:szCs w:val="36"/>
        </w:rPr>
        <w:br/>
      </w:r>
      <w:r>
        <w:rPr>
          <w:i/>
          <w:sz w:val="28"/>
          <w:szCs w:val="28"/>
        </w:rPr>
        <w:t>Calendar Type:</w:t>
      </w:r>
      <w:r>
        <w:rPr>
          <w:sz w:val="28"/>
          <w:szCs w:val="28"/>
        </w:rPr>
        <w:t xml:space="preserve"> Semester</w:t>
      </w:r>
      <w:r>
        <w:rPr>
          <w:sz w:val="28"/>
          <w:szCs w:val="28"/>
        </w:rPr>
        <w:br/>
      </w: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6A026F" w14:paraId="165FAD12" w14:textId="77777777">
        <w:tc>
          <w:tcPr>
            <w:tcW w:w="6599" w:type="dxa"/>
            <w:shd w:val="clear" w:color="auto" w:fill="000000"/>
          </w:tcPr>
          <w:p w14:paraId="4817347D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1</w:t>
            </w:r>
          </w:p>
        </w:tc>
        <w:tc>
          <w:tcPr>
            <w:tcW w:w="538" w:type="dxa"/>
            <w:shd w:val="clear" w:color="auto" w:fill="000000"/>
          </w:tcPr>
          <w:p w14:paraId="3D458A8F" w14:textId="77777777" w:rsidR="006A026F" w:rsidRDefault="006A026F"/>
        </w:tc>
        <w:tc>
          <w:tcPr>
            <w:tcW w:w="539" w:type="dxa"/>
            <w:shd w:val="clear" w:color="auto" w:fill="000000"/>
          </w:tcPr>
          <w:p w14:paraId="2FE1600D" w14:textId="77777777" w:rsidR="006A026F" w:rsidRDefault="006A026F"/>
        </w:tc>
        <w:tc>
          <w:tcPr>
            <w:tcW w:w="579" w:type="dxa"/>
            <w:shd w:val="clear" w:color="auto" w:fill="000000"/>
          </w:tcPr>
          <w:p w14:paraId="742E8CDD" w14:textId="77777777" w:rsidR="006A026F" w:rsidRDefault="006A026F"/>
        </w:tc>
        <w:tc>
          <w:tcPr>
            <w:tcW w:w="687" w:type="dxa"/>
            <w:shd w:val="clear" w:color="auto" w:fill="000000"/>
          </w:tcPr>
          <w:p w14:paraId="38DEF8B1" w14:textId="77777777" w:rsidR="006A026F" w:rsidRDefault="006A026F"/>
        </w:tc>
        <w:tc>
          <w:tcPr>
            <w:tcW w:w="627" w:type="dxa"/>
            <w:shd w:val="clear" w:color="auto" w:fill="000000"/>
          </w:tcPr>
          <w:p w14:paraId="5CF76242" w14:textId="77777777" w:rsidR="006A026F" w:rsidRDefault="006A026F"/>
        </w:tc>
        <w:tc>
          <w:tcPr>
            <w:tcW w:w="4821" w:type="dxa"/>
            <w:shd w:val="clear" w:color="auto" w:fill="000000"/>
          </w:tcPr>
          <w:p w14:paraId="19817484" w14:textId="77777777" w:rsidR="006A026F" w:rsidRDefault="006A026F"/>
        </w:tc>
      </w:tr>
      <w:tr w:rsidR="006A026F" w14:paraId="0F063208" w14:textId="77777777">
        <w:tc>
          <w:tcPr>
            <w:tcW w:w="6599" w:type="dxa"/>
          </w:tcPr>
          <w:p w14:paraId="6F7F391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EBE385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2844DBA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8A6B69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EB8309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B2C5030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6E0D4B14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437F860" w14:textId="77777777">
        <w:tc>
          <w:tcPr>
            <w:tcW w:w="6599" w:type="dxa"/>
          </w:tcPr>
          <w:p w14:paraId="7BBA28CE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INTP-125 American Sign Language II</w:t>
            </w:r>
          </w:p>
        </w:tc>
        <w:tc>
          <w:tcPr>
            <w:tcW w:w="538" w:type="dxa"/>
          </w:tcPr>
          <w:p w14:paraId="2FBC671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69CC9C2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69903F9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DE55EF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37A4B3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5A4F42B" w14:textId="77777777" w:rsidR="006A026F" w:rsidRDefault="004B5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MLAS-201 or equivalent course with a minimum grade of C and undergraduate standing in ASLINT-BS </w:t>
            </w:r>
          </w:p>
        </w:tc>
      </w:tr>
      <w:tr w:rsidR="006A026F" w14:paraId="0B115FFC" w14:textId="77777777">
        <w:tc>
          <w:tcPr>
            <w:tcW w:w="6599" w:type="dxa"/>
          </w:tcPr>
          <w:p w14:paraId="5240642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0B4EE78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D14610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1DB64F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8BC674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ED25C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74271B8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D130ED3" w14:textId="77777777">
        <w:tc>
          <w:tcPr>
            <w:tcW w:w="6599" w:type="dxa"/>
          </w:tcPr>
          <w:p w14:paraId="349C0C9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INTP-210 Introduction to the Field of Interpreting </w:t>
            </w:r>
          </w:p>
        </w:tc>
        <w:tc>
          <w:tcPr>
            <w:tcW w:w="538" w:type="dxa"/>
          </w:tcPr>
          <w:p w14:paraId="619C69C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892DE7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6D800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4D47B1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683A55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736B7922" w14:textId="77777777" w:rsidR="006A026F" w:rsidRDefault="0021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course is restricted to ASLINT-BS Major students</w:t>
            </w:r>
          </w:p>
        </w:tc>
      </w:tr>
      <w:tr w:rsidR="006A026F" w14:paraId="2C141D73" w14:textId="77777777">
        <w:tc>
          <w:tcPr>
            <w:tcW w:w="6599" w:type="dxa"/>
          </w:tcPr>
          <w:p w14:paraId="5F2CB00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Ethical Perspective</w:t>
            </w:r>
          </w:p>
        </w:tc>
        <w:tc>
          <w:tcPr>
            <w:tcW w:w="538" w:type="dxa"/>
          </w:tcPr>
          <w:p w14:paraId="506B0F9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641A2B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F0B38C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C8E8B1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37A551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71FDAA7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21B14D99" w14:textId="77777777">
        <w:tc>
          <w:tcPr>
            <w:tcW w:w="6599" w:type="dxa"/>
          </w:tcPr>
          <w:p w14:paraId="1ABA840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Mathematical Perspective A</w:t>
            </w:r>
          </w:p>
        </w:tc>
        <w:tc>
          <w:tcPr>
            <w:tcW w:w="538" w:type="dxa"/>
          </w:tcPr>
          <w:p w14:paraId="006772F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BB2E5B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9248CB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A36C61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59F4A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00BD9DA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5A6FF9A5" w14:textId="77777777">
        <w:tc>
          <w:tcPr>
            <w:tcW w:w="6599" w:type="dxa"/>
          </w:tcPr>
          <w:p w14:paraId="29FAB269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YOPS-010 RIT 365: RIT Connections</w:t>
            </w:r>
          </w:p>
        </w:tc>
        <w:tc>
          <w:tcPr>
            <w:tcW w:w="538" w:type="dxa"/>
          </w:tcPr>
          <w:p w14:paraId="119B391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AEA041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EACC7C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57988D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84897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19B35E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FB385E0" w14:textId="77777777">
        <w:tc>
          <w:tcPr>
            <w:tcW w:w="6599" w:type="dxa"/>
            <w:shd w:val="clear" w:color="auto" w:fill="000000"/>
          </w:tcPr>
          <w:p w14:paraId="14C90C2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FE40C8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AC0B6F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7E38C0C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2488D5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14628CE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/>
          </w:tcPr>
          <w:p w14:paraId="23C38AE0" w14:textId="77777777" w:rsidR="006A026F" w:rsidRDefault="006A026F"/>
        </w:tc>
      </w:tr>
    </w:tbl>
    <w:p w14:paraId="45239554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477E1023" w14:textId="77777777">
        <w:tc>
          <w:tcPr>
            <w:tcW w:w="6598" w:type="dxa"/>
            <w:shd w:val="clear" w:color="auto" w:fill="000000"/>
          </w:tcPr>
          <w:p w14:paraId="01247EC7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1</w:t>
            </w:r>
          </w:p>
        </w:tc>
        <w:tc>
          <w:tcPr>
            <w:tcW w:w="538" w:type="dxa"/>
            <w:shd w:val="clear" w:color="auto" w:fill="000000"/>
          </w:tcPr>
          <w:p w14:paraId="702041CD" w14:textId="77777777" w:rsidR="006A026F" w:rsidRDefault="006A026F"/>
        </w:tc>
        <w:tc>
          <w:tcPr>
            <w:tcW w:w="539" w:type="dxa"/>
            <w:shd w:val="clear" w:color="auto" w:fill="000000"/>
          </w:tcPr>
          <w:p w14:paraId="20894771" w14:textId="77777777" w:rsidR="006A026F" w:rsidRDefault="006A026F"/>
        </w:tc>
        <w:tc>
          <w:tcPr>
            <w:tcW w:w="579" w:type="dxa"/>
            <w:shd w:val="clear" w:color="auto" w:fill="000000"/>
          </w:tcPr>
          <w:p w14:paraId="4D8683B4" w14:textId="77777777" w:rsidR="006A026F" w:rsidRDefault="006A026F"/>
        </w:tc>
        <w:tc>
          <w:tcPr>
            <w:tcW w:w="687" w:type="dxa"/>
            <w:shd w:val="clear" w:color="auto" w:fill="000000"/>
          </w:tcPr>
          <w:p w14:paraId="3C777F6F" w14:textId="77777777" w:rsidR="006A026F" w:rsidRDefault="006A026F"/>
        </w:tc>
        <w:tc>
          <w:tcPr>
            <w:tcW w:w="627" w:type="dxa"/>
            <w:shd w:val="clear" w:color="auto" w:fill="000000"/>
          </w:tcPr>
          <w:p w14:paraId="4F60A681" w14:textId="77777777" w:rsidR="006A026F" w:rsidRDefault="006A026F"/>
        </w:tc>
        <w:tc>
          <w:tcPr>
            <w:tcW w:w="4822" w:type="dxa"/>
            <w:shd w:val="clear" w:color="auto" w:fill="000000"/>
          </w:tcPr>
          <w:p w14:paraId="49E09341" w14:textId="77777777" w:rsidR="006A026F" w:rsidRDefault="006A026F"/>
        </w:tc>
      </w:tr>
      <w:tr w:rsidR="006A026F" w14:paraId="2AF183AB" w14:textId="77777777">
        <w:tc>
          <w:tcPr>
            <w:tcW w:w="6598" w:type="dxa"/>
          </w:tcPr>
          <w:p w14:paraId="4A3DDB4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2129826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E63C3B8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458427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8FB6451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F44460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193F42C7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D1604CE" w14:textId="77777777">
        <w:tc>
          <w:tcPr>
            <w:tcW w:w="6598" w:type="dxa"/>
          </w:tcPr>
          <w:p w14:paraId="0E54F384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INTP-126 American Sign Language III</w:t>
            </w:r>
          </w:p>
        </w:tc>
        <w:tc>
          <w:tcPr>
            <w:tcW w:w="538" w:type="dxa"/>
          </w:tcPr>
          <w:p w14:paraId="6C0ED1D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0F95ECF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05B1A0B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A6F818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2C89A8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4DC9392" w14:textId="77777777" w:rsidR="006A026F" w:rsidRDefault="0021048F">
            <w:pPr>
              <w:tabs>
                <w:tab w:val="left" w:pos="1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INTP-125 with a C or better or equivalent course and undergraduate standing in ASLINT-BS </w:t>
            </w:r>
          </w:p>
        </w:tc>
      </w:tr>
      <w:tr w:rsidR="006A026F" w14:paraId="3B42D923" w14:textId="77777777">
        <w:tc>
          <w:tcPr>
            <w:tcW w:w="6598" w:type="dxa"/>
          </w:tcPr>
          <w:p w14:paraId="00C3389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First-Year Writing (WI)</w:t>
            </w:r>
          </w:p>
        </w:tc>
        <w:tc>
          <w:tcPr>
            <w:tcW w:w="538" w:type="dxa"/>
          </w:tcPr>
          <w:p w14:paraId="5C5EC61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AE2DE1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C6DF277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0FB933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E4BE34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5BC28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23EB4C19" w14:textId="77777777">
        <w:tc>
          <w:tcPr>
            <w:tcW w:w="6598" w:type="dxa"/>
          </w:tcPr>
          <w:p w14:paraId="0E90E59D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Global Perspective</w:t>
            </w:r>
          </w:p>
        </w:tc>
        <w:tc>
          <w:tcPr>
            <w:tcW w:w="538" w:type="dxa"/>
          </w:tcPr>
          <w:p w14:paraId="67C57FF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ECB0EF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F0999E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61348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228757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52EEA9C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4F03C35" w14:textId="77777777">
        <w:tc>
          <w:tcPr>
            <w:tcW w:w="6598" w:type="dxa"/>
          </w:tcPr>
          <w:p w14:paraId="14D3247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Social Perspective</w:t>
            </w:r>
          </w:p>
        </w:tc>
        <w:tc>
          <w:tcPr>
            <w:tcW w:w="538" w:type="dxa"/>
          </w:tcPr>
          <w:p w14:paraId="0329AFD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14C563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894B79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C54794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FBD1C3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4F137A3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AB4A99B" w14:textId="77777777">
        <w:tc>
          <w:tcPr>
            <w:tcW w:w="6598" w:type="dxa"/>
          </w:tcPr>
          <w:p w14:paraId="3F42AED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Mathematical Perspective B</w:t>
            </w:r>
          </w:p>
        </w:tc>
        <w:tc>
          <w:tcPr>
            <w:tcW w:w="538" w:type="dxa"/>
          </w:tcPr>
          <w:p w14:paraId="7C3A7C6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AC3060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6CC3F7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4ACC10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275235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2D9DB0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40DBA28B" w14:textId="77777777">
        <w:tc>
          <w:tcPr>
            <w:tcW w:w="6598" w:type="dxa"/>
            <w:shd w:val="clear" w:color="auto" w:fill="000000"/>
          </w:tcPr>
          <w:p w14:paraId="7FDB8822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402759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0D66EC3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79" w:type="dxa"/>
          </w:tcPr>
          <w:p w14:paraId="4080CE3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28735AA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6C69E0F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34E7EF7F" w14:textId="77777777" w:rsidR="006A026F" w:rsidRDefault="006A026F"/>
        </w:tc>
      </w:tr>
    </w:tbl>
    <w:p w14:paraId="44F78C4E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1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0A855D0A" w14:textId="77777777">
        <w:tc>
          <w:tcPr>
            <w:tcW w:w="6597" w:type="dxa"/>
            <w:shd w:val="clear" w:color="auto" w:fill="000000"/>
          </w:tcPr>
          <w:p w14:paraId="67CE760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1</w:t>
            </w:r>
          </w:p>
        </w:tc>
        <w:tc>
          <w:tcPr>
            <w:tcW w:w="538" w:type="dxa"/>
            <w:shd w:val="clear" w:color="auto" w:fill="000000"/>
          </w:tcPr>
          <w:p w14:paraId="76940299" w14:textId="77777777" w:rsidR="006A026F" w:rsidRDefault="006A026F"/>
        </w:tc>
        <w:tc>
          <w:tcPr>
            <w:tcW w:w="539" w:type="dxa"/>
            <w:shd w:val="clear" w:color="auto" w:fill="000000"/>
          </w:tcPr>
          <w:p w14:paraId="2734B007" w14:textId="77777777" w:rsidR="006A026F" w:rsidRDefault="006A026F"/>
        </w:tc>
        <w:tc>
          <w:tcPr>
            <w:tcW w:w="579" w:type="dxa"/>
            <w:shd w:val="clear" w:color="auto" w:fill="000000"/>
          </w:tcPr>
          <w:p w14:paraId="2B51CD8B" w14:textId="77777777" w:rsidR="006A026F" w:rsidRDefault="006A026F"/>
        </w:tc>
        <w:tc>
          <w:tcPr>
            <w:tcW w:w="687" w:type="dxa"/>
            <w:shd w:val="clear" w:color="auto" w:fill="000000"/>
          </w:tcPr>
          <w:p w14:paraId="7C470E88" w14:textId="77777777" w:rsidR="006A026F" w:rsidRDefault="006A026F"/>
        </w:tc>
        <w:tc>
          <w:tcPr>
            <w:tcW w:w="627" w:type="dxa"/>
            <w:shd w:val="clear" w:color="auto" w:fill="000000"/>
          </w:tcPr>
          <w:p w14:paraId="4D056AB8" w14:textId="77777777" w:rsidR="006A026F" w:rsidRDefault="006A026F"/>
        </w:tc>
        <w:tc>
          <w:tcPr>
            <w:tcW w:w="4823" w:type="dxa"/>
            <w:shd w:val="clear" w:color="auto" w:fill="000000"/>
          </w:tcPr>
          <w:p w14:paraId="63DC03A9" w14:textId="77777777" w:rsidR="006A026F" w:rsidRDefault="006A026F"/>
        </w:tc>
      </w:tr>
      <w:tr w:rsidR="006A026F" w14:paraId="00FF0DA6" w14:textId="77777777">
        <w:tc>
          <w:tcPr>
            <w:tcW w:w="6597" w:type="dxa"/>
          </w:tcPr>
          <w:p w14:paraId="394EF8A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5A655CB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93623E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D0B9ED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D8B2B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14DA4F8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7ABEB3A7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1501413E" w14:textId="77777777">
        <w:tc>
          <w:tcPr>
            <w:tcW w:w="6597" w:type="dxa"/>
          </w:tcPr>
          <w:p w14:paraId="53BB561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54E1D64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6E6D3C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058A0D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320111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03C217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4DDC3C47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10E7CDC" w14:textId="77777777">
        <w:tc>
          <w:tcPr>
            <w:tcW w:w="6597" w:type="dxa"/>
            <w:shd w:val="clear" w:color="auto" w:fill="000000"/>
          </w:tcPr>
          <w:p w14:paraId="6C30AC01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243A35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7DD252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9E6408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1453C5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482917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6B8965AD" w14:textId="77777777" w:rsidR="006A026F" w:rsidRDefault="006A026F"/>
        </w:tc>
      </w:tr>
    </w:tbl>
    <w:p w14:paraId="73D8C3AF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2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558332ED" w14:textId="77777777">
        <w:tc>
          <w:tcPr>
            <w:tcW w:w="6598" w:type="dxa"/>
            <w:shd w:val="clear" w:color="auto" w:fill="000000"/>
          </w:tcPr>
          <w:p w14:paraId="5DD80084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2</w:t>
            </w:r>
          </w:p>
        </w:tc>
        <w:tc>
          <w:tcPr>
            <w:tcW w:w="538" w:type="dxa"/>
            <w:shd w:val="clear" w:color="auto" w:fill="000000"/>
          </w:tcPr>
          <w:p w14:paraId="4298B02E" w14:textId="77777777" w:rsidR="006A026F" w:rsidRDefault="006A026F"/>
        </w:tc>
        <w:tc>
          <w:tcPr>
            <w:tcW w:w="539" w:type="dxa"/>
            <w:shd w:val="clear" w:color="auto" w:fill="000000"/>
          </w:tcPr>
          <w:p w14:paraId="76ABA196" w14:textId="77777777" w:rsidR="006A026F" w:rsidRDefault="006A026F"/>
        </w:tc>
        <w:tc>
          <w:tcPr>
            <w:tcW w:w="579" w:type="dxa"/>
            <w:shd w:val="clear" w:color="auto" w:fill="000000"/>
          </w:tcPr>
          <w:p w14:paraId="3162DF45" w14:textId="77777777" w:rsidR="006A026F" w:rsidRDefault="006A026F"/>
        </w:tc>
        <w:tc>
          <w:tcPr>
            <w:tcW w:w="687" w:type="dxa"/>
            <w:shd w:val="clear" w:color="auto" w:fill="000000"/>
          </w:tcPr>
          <w:p w14:paraId="391C2392" w14:textId="77777777" w:rsidR="006A026F" w:rsidRDefault="006A026F"/>
        </w:tc>
        <w:tc>
          <w:tcPr>
            <w:tcW w:w="627" w:type="dxa"/>
            <w:shd w:val="clear" w:color="auto" w:fill="000000"/>
          </w:tcPr>
          <w:p w14:paraId="078D7926" w14:textId="77777777" w:rsidR="006A026F" w:rsidRDefault="006A026F"/>
        </w:tc>
        <w:tc>
          <w:tcPr>
            <w:tcW w:w="4822" w:type="dxa"/>
            <w:shd w:val="clear" w:color="auto" w:fill="000000"/>
          </w:tcPr>
          <w:p w14:paraId="596D69DD" w14:textId="77777777" w:rsidR="006A026F" w:rsidRDefault="006A026F"/>
        </w:tc>
      </w:tr>
      <w:tr w:rsidR="006A026F" w14:paraId="6AF9F7DE" w14:textId="77777777">
        <w:tc>
          <w:tcPr>
            <w:tcW w:w="6598" w:type="dxa"/>
          </w:tcPr>
          <w:p w14:paraId="2545A0A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B31692E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19CF83B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DEBC646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922594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5C7B75D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9D21199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09B5E70D" w14:textId="77777777">
        <w:tc>
          <w:tcPr>
            <w:tcW w:w="6598" w:type="dxa"/>
          </w:tcPr>
          <w:p w14:paraId="12A6DEF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Artistic Perspective</w:t>
            </w:r>
          </w:p>
        </w:tc>
        <w:tc>
          <w:tcPr>
            <w:tcW w:w="538" w:type="dxa"/>
          </w:tcPr>
          <w:p w14:paraId="26C438A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0BDCB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C2301D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60A92B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EAA2D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1AFA0BA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26F" w14:paraId="176576D1" w14:textId="77777777">
        <w:tc>
          <w:tcPr>
            <w:tcW w:w="6598" w:type="dxa"/>
          </w:tcPr>
          <w:p w14:paraId="226D8B4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American Sign Language IV</w:t>
            </w:r>
          </w:p>
        </w:tc>
        <w:tc>
          <w:tcPr>
            <w:tcW w:w="538" w:type="dxa"/>
          </w:tcPr>
          <w:p w14:paraId="5F850D6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E60878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83D29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D70E82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F882F9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975A07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INTP-126 or equivalent course with a minimum grade of C and undergraduate standing in ASLINT-BS </w:t>
            </w:r>
          </w:p>
        </w:tc>
      </w:tr>
      <w:tr w:rsidR="006A026F" w14:paraId="6F8EF869" w14:textId="77777777">
        <w:tc>
          <w:tcPr>
            <w:tcW w:w="6598" w:type="dxa"/>
          </w:tcPr>
          <w:p w14:paraId="2A8BF33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MLAS-351 Linguistics of American Sign Language</w:t>
            </w:r>
          </w:p>
        </w:tc>
        <w:tc>
          <w:tcPr>
            <w:tcW w:w="538" w:type="dxa"/>
          </w:tcPr>
          <w:p w14:paraId="55FE3CC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56F6AA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E5C3F6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63F8E9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F2844C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E30DA3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40E00DDA" w14:textId="77777777">
        <w:tc>
          <w:tcPr>
            <w:tcW w:w="6598" w:type="dxa"/>
          </w:tcPr>
          <w:p w14:paraId="5ADCB7F3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6089BD0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F25373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1C32C7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678EA18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5D6D9D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E709A65" w14:textId="77777777" w:rsidR="006A026F" w:rsidRDefault="006A026F">
            <w:pPr>
              <w:jc w:val="both"/>
              <w:rPr>
                <w:sz w:val="20"/>
                <w:szCs w:val="20"/>
              </w:rPr>
            </w:pPr>
          </w:p>
        </w:tc>
      </w:tr>
      <w:tr w:rsidR="006A026F" w14:paraId="24296C60" w14:textId="77777777">
        <w:tc>
          <w:tcPr>
            <w:tcW w:w="6598" w:type="dxa"/>
          </w:tcPr>
          <w:p w14:paraId="6E80331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Natural Science Inquiry Perspective</w:t>
            </w:r>
          </w:p>
        </w:tc>
        <w:tc>
          <w:tcPr>
            <w:tcW w:w="538" w:type="dxa"/>
          </w:tcPr>
          <w:p w14:paraId="473503D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7E082E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5B0ABC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5E1BF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6FD70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D97D092" w14:textId="77777777" w:rsidR="006A026F" w:rsidRDefault="006A026F">
            <w:pPr>
              <w:jc w:val="both"/>
              <w:rPr>
                <w:sz w:val="20"/>
                <w:szCs w:val="20"/>
              </w:rPr>
            </w:pPr>
          </w:p>
        </w:tc>
      </w:tr>
      <w:tr w:rsidR="006A026F" w14:paraId="30FD4CCB" w14:textId="77777777">
        <w:tc>
          <w:tcPr>
            <w:tcW w:w="6598" w:type="dxa"/>
            <w:shd w:val="clear" w:color="auto" w:fill="000000"/>
          </w:tcPr>
          <w:p w14:paraId="642F5D10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81225E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3B43CDE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333EF45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1310DF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1F0A9F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28B48920" w14:textId="77777777" w:rsidR="006A026F" w:rsidRDefault="006A026F"/>
        </w:tc>
      </w:tr>
    </w:tbl>
    <w:p w14:paraId="0077DC1F" w14:textId="77777777" w:rsidR="006A026F" w:rsidRDefault="006A02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144329C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5637A2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6A1003C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3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3E86AF8F" w14:textId="77777777">
        <w:tc>
          <w:tcPr>
            <w:tcW w:w="6598" w:type="dxa"/>
            <w:shd w:val="clear" w:color="auto" w:fill="000000"/>
          </w:tcPr>
          <w:p w14:paraId="6992A65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/>
          </w:tcPr>
          <w:p w14:paraId="3A056D4B" w14:textId="77777777" w:rsidR="006A026F" w:rsidRDefault="006A026F"/>
        </w:tc>
        <w:tc>
          <w:tcPr>
            <w:tcW w:w="539" w:type="dxa"/>
            <w:shd w:val="clear" w:color="auto" w:fill="000000"/>
          </w:tcPr>
          <w:p w14:paraId="7D3E98EE" w14:textId="77777777" w:rsidR="006A026F" w:rsidRDefault="006A026F"/>
        </w:tc>
        <w:tc>
          <w:tcPr>
            <w:tcW w:w="579" w:type="dxa"/>
            <w:shd w:val="clear" w:color="auto" w:fill="000000"/>
          </w:tcPr>
          <w:p w14:paraId="657DD5A0" w14:textId="77777777" w:rsidR="006A026F" w:rsidRDefault="006A026F"/>
        </w:tc>
        <w:tc>
          <w:tcPr>
            <w:tcW w:w="687" w:type="dxa"/>
            <w:shd w:val="clear" w:color="auto" w:fill="000000"/>
          </w:tcPr>
          <w:p w14:paraId="27793C02" w14:textId="77777777" w:rsidR="006A026F" w:rsidRDefault="006A026F"/>
        </w:tc>
        <w:tc>
          <w:tcPr>
            <w:tcW w:w="627" w:type="dxa"/>
            <w:shd w:val="clear" w:color="auto" w:fill="000000"/>
          </w:tcPr>
          <w:p w14:paraId="70FFED3E" w14:textId="77777777" w:rsidR="006A026F" w:rsidRDefault="006A026F"/>
        </w:tc>
        <w:tc>
          <w:tcPr>
            <w:tcW w:w="4822" w:type="dxa"/>
            <w:shd w:val="clear" w:color="auto" w:fill="000000"/>
          </w:tcPr>
          <w:p w14:paraId="253D5F88" w14:textId="77777777" w:rsidR="006A026F" w:rsidRDefault="006A026F"/>
        </w:tc>
      </w:tr>
      <w:tr w:rsidR="006A026F" w14:paraId="0F14A1AD" w14:textId="77777777">
        <w:tc>
          <w:tcPr>
            <w:tcW w:w="6598" w:type="dxa"/>
          </w:tcPr>
          <w:p w14:paraId="5009E1E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62C5CC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EEFC317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F1C14D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3571FA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066AE21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E32D4A5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567D7685" w14:textId="77777777">
        <w:tc>
          <w:tcPr>
            <w:tcW w:w="6598" w:type="dxa"/>
          </w:tcPr>
          <w:p w14:paraId="258B144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INTP-215 Processing Skills Development</w:t>
            </w:r>
          </w:p>
        </w:tc>
        <w:tc>
          <w:tcPr>
            <w:tcW w:w="538" w:type="dxa"/>
          </w:tcPr>
          <w:p w14:paraId="6394FA7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59CD4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124BDB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98DD8D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1C36F2B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18C82AA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ASL IV and INTP-210 Introduction to the Field of Interpreting or equivalent courses with a minimum grade of C and undergraduate standing in ASLINT-BS</w:t>
            </w:r>
          </w:p>
        </w:tc>
      </w:tr>
      <w:tr w:rsidR="006A026F" w14:paraId="33E66FEB" w14:textId="77777777">
        <w:tc>
          <w:tcPr>
            <w:tcW w:w="6598" w:type="dxa"/>
          </w:tcPr>
          <w:p w14:paraId="2638A01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  <w:r>
              <w:t xml:space="preserve">     </w:t>
            </w:r>
          </w:p>
        </w:tc>
        <w:tc>
          <w:tcPr>
            <w:tcW w:w="538" w:type="dxa"/>
          </w:tcPr>
          <w:p w14:paraId="656248A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68B092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EEA59F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687" w:type="dxa"/>
          </w:tcPr>
          <w:p w14:paraId="1F89E87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08A7FC9E" w14:textId="77777777" w:rsidR="006A026F" w:rsidRDefault="009E40D4">
            <w:pPr>
              <w:jc w:val="center"/>
            </w:pPr>
            <w:r>
              <w:t xml:space="preserve">     </w:t>
            </w:r>
          </w:p>
        </w:tc>
        <w:tc>
          <w:tcPr>
            <w:tcW w:w="4822" w:type="dxa"/>
          </w:tcPr>
          <w:p w14:paraId="2F92F5A4" w14:textId="77777777" w:rsidR="006A026F" w:rsidRDefault="009E40D4">
            <w:pPr>
              <w:rPr>
                <w:sz w:val="20"/>
                <w:szCs w:val="20"/>
              </w:rPr>
            </w:pPr>
            <w: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A026F" w14:paraId="3E9588AD" w14:textId="77777777">
        <w:tc>
          <w:tcPr>
            <w:tcW w:w="6598" w:type="dxa"/>
          </w:tcPr>
          <w:p w14:paraId="2A604DF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INTP-226 American Sign Language V</w:t>
            </w:r>
          </w:p>
        </w:tc>
        <w:tc>
          <w:tcPr>
            <w:tcW w:w="538" w:type="dxa"/>
          </w:tcPr>
          <w:p w14:paraId="4B9B83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8183FB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52546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27DFC3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640C3C9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DA3C3A5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or equivalent course with a minimum grade of C and undergraduate standing in ASLINT-BS</w:t>
            </w:r>
          </w:p>
        </w:tc>
      </w:tr>
      <w:tr w:rsidR="006A026F" w14:paraId="428D2F76" w14:textId="77777777">
        <w:tc>
          <w:tcPr>
            <w:tcW w:w="6598" w:type="dxa"/>
          </w:tcPr>
          <w:p w14:paraId="09A938E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Deaf Cultural Studies Elective*</w:t>
            </w:r>
          </w:p>
        </w:tc>
        <w:tc>
          <w:tcPr>
            <w:tcW w:w="538" w:type="dxa"/>
          </w:tcPr>
          <w:p w14:paraId="3BF7D60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DDA6631" w14:textId="77777777" w:rsidR="006A026F" w:rsidRDefault="009E40D4">
            <w:pPr>
              <w:tabs>
                <w:tab w:val="center" w:pos="1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E8F409E" w14:textId="77777777" w:rsidR="006A026F" w:rsidRDefault="006A026F">
            <w:pPr>
              <w:tabs>
                <w:tab w:val="center" w:pos="1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8AEA69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F38F937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7BDAC70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D8E6A90" w14:textId="77777777">
        <w:tc>
          <w:tcPr>
            <w:tcW w:w="6598" w:type="dxa"/>
          </w:tcPr>
          <w:p w14:paraId="3D62959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Scientific Principles Perspective</w:t>
            </w:r>
          </w:p>
        </w:tc>
        <w:tc>
          <w:tcPr>
            <w:tcW w:w="538" w:type="dxa"/>
          </w:tcPr>
          <w:p w14:paraId="0A108B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B283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67CFD8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416443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543993E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D5AC04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</w:tr>
      <w:tr w:rsidR="006A026F" w14:paraId="03C341DB" w14:textId="77777777">
        <w:tc>
          <w:tcPr>
            <w:tcW w:w="6598" w:type="dxa"/>
            <w:shd w:val="clear" w:color="auto" w:fill="000000"/>
          </w:tcPr>
          <w:p w14:paraId="7B9ACDFB" w14:textId="77777777" w:rsidR="006A026F" w:rsidRDefault="009E40D4">
            <w:pPr>
              <w:jc w:val="right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CDD14C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4874488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300E47B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2EE222E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627" w:type="dxa"/>
            <w:shd w:val="clear" w:color="auto" w:fill="000000"/>
          </w:tcPr>
          <w:p w14:paraId="3462CA1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4CEEE490" w14:textId="77777777" w:rsidR="006A026F" w:rsidRDefault="006A026F"/>
        </w:tc>
      </w:tr>
    </w:tbl>
    <w:p w14:paraId="74C2245B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4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034F57FA" w14:textId="77777777">
        <w:tc>
          <w:tcPr>
            <w:tcW w:w="6597" w:type="dxa"/>
            <w:shd w:val="clear" w:color="auto" w:fill="000000"/>
          </w:tcPr>
          <w:p w14:paraId="56F9A0EE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2</w:t>
            </w:r>
          </w:p>
        </w:tc>
        <w:tc>
          <w:tcPr>
            <w:tcW w:w="538" w:type="dxa"/>
            <w:shd w:val="clear" w:color="auto" w:fill="000000"/>
          </w:tcPr>
          <w:p w14:paraId="419FBDA0" w14:textId="77777777" w:rsidR="006A026F" w:rsidRDefault="006A026F"/>
        </w:tc>
        <w:tc>
          <w:tcPr>
            <w:tcW w:w="539" w:type="dxa"/>
            <w:shd w:val="clear" w:color="auto" w:fill="000000"/>
          </w:tcPr>
          <w:p w14:paraId="283A83EF" w14:textId="77777777" w:rsidR="006A026F" w:rsidRDefault="006A026F"/>
        </w:tc>
        <w:tc>
          <w:tcPr>
            <w:tcW w:w="579" w:type="dxa"/>
            <w:shd w:val="clear" w:color="auto" w:fill="000000"/>
          </w:tcPr>
          <w:p w14:paraId="67E4355F" w14:textId="77777777" w:rsidR="006A026F" w:rsidRDefault="006A026F"/>
        </w:tc>
        <w:tc>
          <w:tcPr>
            <w:tcW w:w="687" w:type="dxa"/>
            <w:shd w:val="clear" w:color="auto" w:fill="000000"/>
          </w:tcPr>
          <w:p w14:paraId="38E07DA4" w14:textId="77777777" w:rsidR="006A026F" w:rsidRDefault="006A026F"/>
        </w:tc>
        <w:tc>
          <w:tcPr>
            <w:tcW w:w="627" w:type="dxa"/>
            <w:shd w:val="clear" w:color="auto" w:fill="000000"/>
          </w:tcPr>
          <w:p w14:paraId="1740C749" w14:textId="77777777" w:rsidR="006A026F" w:rsidRDefault="006A026F"/>
        </w:tc>
        <w:tc>
          <w:tcPr>
            <w:tcW w:w="4823" w:type="dxa"/>
            <w:shd w:val="clear" w:color="auto" w:fill="000000"/>
          </w:tcPr>
          <w:p w14:paraId="2B29F2AB" w14:textId="77777777" w:rsidR="006A026F" w:rsidRDefault="006A026F"/>
        </w:tc>
      </w:tr>
      <w:tr w:rsidR="006A026F" w14:paraId="16ECFD03" w14:textId="77777777">
        <w:tc>
          <w:tcPr>
            <w:tcW w:w="6597" w:type="dxa"/>
          </w:tcPr>
          <w:p w14:paraId="15EEBAB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27E788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8E255F7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E08C1C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0FF6A2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198391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47D3799B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12A08363" w14:textId="77777777">
        <w:tc>
          <w:tcPr>
            <w:tcW w:w="6597" w:type="dxa"/>
          </w:tcPr>
          <w:p w14:paraId="1CB328E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203493A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C10A1C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1AB5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2CC3B5CC" w14:textId="77777777" w:rsidR="006A026F" w:rsidRDefault="006A026F"/>
        </w:tc>
        <w:tc>
          <w:tcPr>
            <w:tcW w:w="627" w:type="dxa"/>
          </w:tcPr>
          <w:p w14:paraId="6B22309E" w14:textId="77777777" w:rsidR="006A026F" w:rsidRDefault="006A026F"/>
        </w:tc>
        <w:tc>
          <w:tcPr>
            <w:tcW w:w="4823" w:type="dxa"/>
          </w:tcPr>
          <w:p w14:paraId="19B0119D" w14:textId="77777777" w:rsidR="006A026F" w:rsidRDefault="006A026F"/>
        </w:tc>
      </w:tr>
      <w:tr w:rsidR="006A026F" w14:paraId="19582663" w14:textId="77777777">
        <w:tc>
          <w:tcPr>
            <w:tcW w:w="6597" w:type="dxa"/>
            <w:shd w:val="clear" w:color="auto" w:fill="000000"/>
          </w:tcPr>
          <w:p w14:paraId="32DD2E27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A40690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440B249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A877AE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A83367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56CDCD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30571F4A" w14:textId="77777777" w:rsidR="006A026F" w:rsidRDefault="006A026F"/>
        </w:tc>
      </w:tr>
    </w:tbl>
    <w:p w14:paraId="65C568E6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5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32C44176" w14:textId="77777777">
        <w:tc>
          <w:tcPr>
            <w:tcW w:w="6598" w:type="dxa"/>
            <w:shd w:val="clear" w:color="auto" w:fill="000000"/>
          </w:tcPr>
          <w:p w14:paraId="61561D97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3</w:t>
            </w:r>
          </w:p>
        </w:tc>
        <w:tc>
          <w:tcPr>
            <w:tcW w:w="538" w:type="dxa"/>
            <w:shd w:val="clear" w:color="auto" w:fill="000000"/>
          </w:tcPr>
          <w:p w14:paraId="3FBA021F" w14:textId="77777777" w:rsidR="006A026F" w:rsidRDefault="006A026F"/>
        </w:tc>
        <w:tc>
          <w:tcPr>
            <w:tcW w:w="539" w:type="dxa"/>
            <w:shd w:val="clear" w:color="auto" w:fill="000000"/>
          </w:tcPr>
          <w:p w14:paraId="5DF0380D" w14:textId="77777777" w:rsidR="006A026F" w:rsidRDefault="006A026F"/>
        </w:tc>
        <w:tc>
          <w:tcPr>
            <w:tcW w:w="579" w:type="dxa"/>
            <w:shd w:val="clear" w:color="auto" w:fill="000000"/>
          </w:tcPr>
          <w:p w14:paraId="63A32DED" w14:textId="77777777" w:rsidR="006A026F" w:rsidRDefault="006A026F"/>
        </w:tc>
        <w:tc>
          <w:tcPr>
            <w:tcW w:w="687" w:type="dxa"/>
            <w:shd w:val="clear" w:color="auto" w:fill="000000"/>
          </w:tcPr>
          <w:p w14:paraId="0625C9D3" w14:textId="77777777" w:rsidR="006A026F" w:rsidRDefault="006A026F"/>
        </w:tc>
        <w:tc>
          <w:tcPr>
            <w:tcW w:w="627" w:type="dxa"/>
            <w:shd w:val="clear" w:color="auto" w:fill="000000"/>
          </w:tcPr>
          <w:p w14:paraId="72BC4644" w14:textId="77777777" w:rsidR="006A026F" w:rsidRDefault="006A026F"/>
        </w:tc>
        <w:tc>
          <w:tcPr>
            <w:tcW w:w="4822" w:type="dxa"/>
            <w:shd w:val="clear" w:color="auto" w:fill="000000"/>
          </w:tcPr>
          <w:p w14:paraId="3BE09BC2" w14:textId="77777777" w:rsidR="006A026F" w:rsidRDefault="006A026F"/>
        </w:tc>
      </w:tr>
      <w:tr w:rsidR="006A026F" w14:paraId="296B05CA" w14:textId="77777777">
        <w:tc>
          <w:tcPr>
            <w:tcW w:w="6598" w:type="dxa"/>
          </w:tcPr>
          <w:p w14:paraId="2E10197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AAED78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08E5CC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08B4F1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B65C95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AE92FD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3EDC6DBF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1AF3F76" w14:textId="77777777">
        <w:tc>
          <w:tcPr>
            <w:tcW w:w="6598" w:type="dxa"/>
          </w:tcPr>
          <w:p w14:paraId="09C9E23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INTP-325 American Sign Language VI</w:t>
            </w:r>
          </w:p>
        </w:tc>
        <w:tc>
          <w:tcPr>
            <w:tcW w:w="538" w:type="dxa"/>
          </w:tcPr>
          <w:p w14:paraId="20F8049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D3E51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D07DEC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1FB0A3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6C45646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52E70EF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INTP-226 or equivalent course with a minimum grade of C or better and undergraduate standing in ASLINT-BS</w:t>
            </w:r>
          </w:p>
        </w:tc>
      </w:tr>
      <w:tr w:rsidR="006A026F" w14:paraId="613260BA" w14:textId="77777777">
        <w:tc>
          <w:tcPr>
            <w:tcW w:w="6598" w:type="dxa"/>
          </w:tcPr>
          <w:p w14:paraId="1B228C6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</w:t>
            </w:r>
          </w:p>
        </w:tc>
        <w:tc>
          <w:tcPr>
            <w:tcW w:w="538" w:type="dxa"/>
          </w:tcPr>
          <w:p w14:paraId="1770180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257175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226568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3D2DD5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B828AC8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A12E044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INTP-215 Processing Skills Development and INTP-226 ASL V or equivalent courses with a minimum grade of C</w:t>
            </w:r>
          </w:p>
        </w:tc>
      </w:tr>
      <w:tr w:rsidR="006A026F" w14:paraId="6EB4E037" w14:textId="77777777">
        <w:tc>
          <w:tcPr>
            <w:tcW w:w="6598" w:type="dxa"/>
          </w:tcPr>
          <w:p w14:paraId="64B5991C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INTP-315 Practical and Ethical Applications</w:t>
            </w:r>
          </w:p>
        </w:tc>
        <w:tc>
          <w:tcPr>
            <w:tcW w:w="538" w:type="dxa"/>
          </w:tcPr>
          <w:p w14:paraId="25BFA35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3E9DDC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DED01D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86C6EF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2E90BA9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17132C2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INTP-210 Introduction to the Field of Interpreting or equivalent course and undergraduate standing in ASLINT-BS</w:t>
            </w:r>
          </w:p>
        </w:tc>
      </w:tr>
      <w:tr w:rsidR="006A026F" w14:paraId="3E66A31F" w14:textId="77777777">
        <w:tc>
          <w:tcPr>
            <w:tcW w:w="6598" w:type="dxa"/>
          </w:tcPr>
          <w:p w14:paraId="2C0A9079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2C5545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E696CD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D82689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F2A6C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DF4A577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D7C8E2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6BF78E1F" w14:textId="77777777">
        <w:tc>
          <w:tcPr>
            <w:tcW w:w="6598" w:type="dxa"/>
          </w:tcPr>
          <w:p w14:paraId="028CA924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69418B7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2912A3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60CFE0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B7A5D6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405D68B2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A864450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07EA612B" w14:textId="77777777">
        <w:tc>
          <w:tcPr>
            <w:tcW w:w="6598" w:type="dxa"/>
            <w:shd w:val="clear" w:color="auto" w:fill="000000"/>
          </w:tcPr>
          <w:p w14:paraId="13142C0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7E9F09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34C0C2B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1FA3D0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5804BE0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14:paraId="48FB66D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6FA429F4" w14:textId="77777777" w:rsidR="006A026F" w:rsidRDefault="006A026F"/>
        </w:tc>
      </w:tr>
    </w:tbl>
    <w:p w14:paraId="459E54E9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6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6A026F" w14:paraId="3B3E91BB" w14:textId="77777777">
        <w:tc>
          <w:tcPr>
            <w:tcW w:w="6600" w:type="dxa"/>
            <w:shd w:val="clear" w:color="auto" w:fill="000000"/>
          </w:tcPr>
          <w:p w14:paraId="662C4183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3</w:t>
            </w:r>
          </w:p>
        </w:tc>
        <w:tc>
          <w:tcPr>
            <w:tcW w:w="538" w:type="dxa"/>
            <w:shd w:val="clear" w:color="auto" w:fill="000000"/>
          </w:tcPr>
          <w:p w14:paraId="4ADA3ABF" w14:textId="77777777" w:rsidR="006A026F" w:rsidRDefault="006A026F"/>
        </w:tc>
        <w:tc>
          <w:tcPr>
            <w:tcW w:w="539" w:type="dxa"/>
            <w:shd w:val="clear" w:color="auto" w:fill="000000"/>
          </w:tcPr>
          <w:p w14:paraId="310C8A67" w14:textId="77777777" w:rsidR="006A026F" w:rsidRDefault="006A026F"/>
        </w:tc>
        <w:tc>
          <w:tcPr>
            <w:tcW w:w="579" w:type="dxa"/>
            <w:shd w:val="clear" w:color="auto" w:fill="000000"/>
          </w:tcPr>
          <w:p w14:paraId="4926632A" w14:textId="77777777" w:rsidR="006A026F" w:rsidRDefault="006A026F"/>
        </w:tc>
        <w:tc>
          <w:tcPr>
            <w:tcW w:w="687" w:type="dxa"/>
            <w:shd w:val="clear" w:color="auto" w:fill="000000"/>
          </w:tcPr>
          <w:p w14:paraId="60B7229D" w14:textId="77777777" w:rsidR="006A026F" w:rsidRDefault="006A026F"/>
        </w:tc>
        <w:tc>
          <w:tcPr>
            <w:tcW w:w="627" w:type="dxa"/>
            <w:shd w:val="clear" w:color="auto" w:fill="000000"/>
          </w:tcPr>
          <w:p w14:paraId="6CB7D180" w14:textId="77777777" w:rsidR="006A026F" w:rsidRDefault="006A026F"/>
        </w:tc>
        <w:tc>
          <w:tcPr>
            <w:tcW w:w="4820" w:type="dxa"/>
            <w:shd w:val="clear" w:color="auto" w:fill="000000"/>
          </w:tcPr>
          <w:p w14:paraId="62ED0DFD" w14:textId="77777777" w:rsidR="006A026F" w:rsidRDefault="006A026F"/>
        </w:tc>
      </w:tr>
      <w:tr w:rsidR="006A026F" w14:paraId="2DF49091" w14:textId="77777777">
        <w:tc>
          <w:tcPr>
            <w:tcW w:w="6600" w:type="dxa"/>
          </w:tcPr>
          <w:p w14:paraId="6A697F3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6C42110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D93642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A74F6C4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42BA08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8BB623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0" w:type="dxa"/>
          </w:tcPr>
          <w:p w14:paraId="37B4CBA0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261DE03C" w14:textId="77777777">
        <w:tc>
          <w:tcPr>
            <w:tcW w:w="6600" w:type="dxa"/>
          </w:tcPr>
          <w:p w14:paraId="1A5AE38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INTP-326 American Sign Language VII</w:t>
            </w:r>
          </w:p>
        </w:tc>
        <w:tc>
          <w:tcPr>
            <w:tcW w:w="538" w:type="dxa"/>
          </w:tcPr>
          <w:p w14:paraId="2BD80F4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AD00BF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A66BF8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2CF0AAB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BD90D6D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0E4D721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INTP-325 ASL VI or equivalent course with a minimum grade of C and undergraduate standing in ASLINT-BS</w:t>
            </w:r>
          </w:p>
        </w:tc>
      </w:tr>
      <w:tr w:rsidR="006A026F" w14:paraId="30B2E17D" w14:textId="77777777">
        <w:tc>
          <w:tcPr>
            <w:tcW w:w="6600" w:type="dxa"/>
          </w:tcPr>
          <w:p w14:paraId="6330301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</w:t>
            </w:r>
          </w:p>
        </w:tc>
        <w:tc>
          <w:tcPr>
            <w:tcW w:w="538" w:type="dxa"/>
          </w:tcPr>
          <w:p w14:paraId="4AB0E6F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F98CB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3D3054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17F5793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D4FA53A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382819B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 and INTP-325 ASL VI or equivalent course with minimum grade of C and undergraduate standing in ASLINT-BS</w:t>
            </w:r>
          </w:p>
        </w:tc>
      </w:tr>
      <w:tr w:rsidR="006A026F" w14:paraId="1D0381FC" w14:textId="77777777">
        <w:tc>
          <w:tcPr>
            <w:tcW w:w="6600" w:type="dxa"/>
          </w:tcPr>
          <w:p w14:paraId="59814B8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INTP-336 Interpreting II: ASL to English </w:t>
            </w:r>
          </w:p>
        </w:tc>
        <w:tc>
          <w:tcPr>
            <w:tcW w:w="538" w:type="dxa"/>
          </w:tcPr>
          <w:p w14:paraId="503A7E8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F1626F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FE1A49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747DE3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60E546A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EC95660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 and INTP-325 ASL VI or equivalent course with minimum grade of C and undergraduate standing in ASLINT-BS</w:t>
            </w:r>
          </w:p>
        </w:tc>
      </w:tr>
      <w:tr w:rsidR="006A026F" w14:paraId="2A976BE8" w14:textId="77777777">
        <w:tc>
          <w:tcPr>
            <w:tcW w:w="6600" w:type="dxa"/>
          </w:tcPr>
          <w:p w14:paraId="2A9E639C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  <w:r>
              <w:t xml:space="preserve">     </w:t>
            </w:r>
          </w:p>
        </w:tc>
        <w:tc>
          <w:tcPr>
            <w:tcW w:w="538" w:type="dxa"/>
          </w:tcPr>
          <w:p w14:paraId="196020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7DCFCD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3DCB9E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687" w:type="dxa"/>
          </w:tcPr>
          <w:p w14:paraId="15D44E5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0CCE831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4820" w:type="dxa"/>
          </w:tcPr>
          <w:p w14:paraId="69883CF5" w14:textId="77777777" w:rsidR="006A026F" w:rsidRDefault="009E40D4">
            <w:pPr>
              <w:rPr>
                <w:sz w:val="20"/>
                <w:szCs w:val="20"/>
              </w:rPr>
            </w:pPr>
            <w:r>
              <w:t xml:space="preserve">     </w:t>
            </w:r>
          </w:p>
        </w:tc>
      </w:tr>
      <w:tr w:rsidR="006A026F" w14:paraId="7D9AD5A1" w14:textId="77777777">
        <w:tc>
          <w:tcPr>
            <w:tcW w:w="6600" w:type="dxa"/>
          </w:tcPr>
          <w:p w14:paraId="0E13622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Immersion 1</w:t>
            </w:r>
          </w:p>
        </w:tc>
        <w:tc>
          <w:tcPr>
            <w:tcW w:w="538" w:type="dxa"/>
          </w:tcPr>
          <w:p w14:paraId="18A90E7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89DC4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78B1C3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EC6112B" w14:textId="77777777" w:rsidR="006A026F" w:rsidRDefault="009E40D4">
            <w:pPr>
              <w:jc w:val="center"/>
            </w:pPr>
            <w:r>
              <w:t xml:space="preserve">     </w:t>
            </w:r>
          </w:p>
        </w:tc>
        <w:tc>
          <w:tcPr>
            <w:tcW w:w="627" w:type="dxa"/>
          </w:tcPr>
          <w:p w14:paraId="4F8D7862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15038AC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08BB0460" w14:textId="77777777">
        <w:tc>
          <w:tcPr>
            <w:tcW w:w="6600" w:type="dxa"/>
            <w:shd w:val="clear" w:color="auto" w:fill="000000"/>
          </w:tcPr>
          <w:p w14:paraId="380275B4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16A554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77566B4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95F08A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5DDC5BA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t xml:space="preserve">     </w:t>
            </w:r>
          </w:p>
        </w:tc>
        <w:tc>
          <w:tcPr>
            <w:tcW w:w="627" w:type="dxa"/>
            <w:shd w:val="clear" w:color="auto" w:fill="000000"/>
          </w:tcPr>
          <w:p w14:paraId="69B576E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000000"/>
          </w:tcPr>
          <w:p w14:paraId="719F5634" w14:textId="77777777" w:rsidR="006A026F" w:rsidRDefault="006A026F"/>
        </w:tc>
      </w:tr>
    </w:tbl>
    <w:p w14:paraId="09A3978B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7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39C8B372" w14:textId="77777777">
        <w:tc>
          <w:tcPr>
            <w:tcW w:w="6597" w:type="dxa"/>
            <w:shd w:val="clear" w:color="auto" w:fill="000000"/>
          </w:tcPr>
          <w:p w14:paraId="63F9599B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Term: Summer 3</w:t>
            </w:r>
          </w:p>
        </w:tc>
        <w:tc>
          <w:tcPr>
            <w:tcW w:w="538" w:type="dxa"/>
            <w:shd w:val="clear" w:color="auto" w:fill="000000"/>
          </w:tcPr>
          <w:p w14:paraId="6FEF6C4B" w14:textId="77777777" w:rsidR="006A026F" w:rsidRDefault="006A026F"/>
        </w:tc>
        <w:tc>
          <w:tcPr>
            <w:tcW w:w="539" w:type="dxa"/>
            <w:shd w:val="clear" w:color="auto" w:fill="000000"/>
          </w:tcPr>
          <w:p w14:paraId="4F1A630B" w14:textId="77777777" w:rsidR="006A026F" w:rsidRDefault="006A026F"/>
        </w:tc>
        <w:tc>
          <w:tcPr>
            <w:tcW w:w="579" w:type="dxa"/>
            <w:shd w:val="clear" w:color="auto" w:fill="000000"/>
          </w:tcPr>
          <w:p w14:paraId="4256891E" w14:textId="77777777" w:rsidR="006A026F" w:rsidRDefault="006A026F"/>
        </w:tc>
        <w:tc>
          <w:tcPr>
            <w:tcW w:w="687" w:type="dxa"/>
            <w:shd w:val="clear" w:color="auto" w:fill="000000"/>
          </w:tcPr>
          <w:p w14:paraId="0CD721DD" w14:textId="77777777" w:rsidR="006A026F" w:rsidRDefault="006A026F"/>
        </w:tc>
        <w:tc>
          <w:tcPr>
            <w:tcW w:w="627" w:type="dxa"/>
            <w:shd w:val="clear" w:color="auto" w:fill="000000"/>
          </w:tcPr>
          <w:p w14:paraId="343AC638" w14:textId="77777777" w:rsidR="006A026F" w:rsidRDefault="006A026F"/>
        </w:tc>
        <w:tc>
          <w:tcPr>
            <w:tcW w:w="4823" w:type="dxa"/>
            <w:shd w:val="clear" w:color="auto" w:fill="000000"/>
          </w:tcPr>
          <w:p w14:paraId="4DD32F41" w14:textId="77777777" w:rsidR="006A026F" w:rsidRDefault="006A026F"/>
        </w:tc>
      </w:tr>
      <w:tr w:rsidR="006A026F" w14:paraId="4EF26EFD" w14:textId="77777777">
        <w:tc>
          <w:tcPr>
            <w:tcW w:w="6597" w:type="dxa"/>
            <w:tcBorders>
              <w:bottom w:val="single" w:sz="4" w:space="0" w:color="000000"/>
            </w:tcBorders>
          </w:tcPr>
          <w:p w14:paraId="6398E64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BC7A8D4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5A4C833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DA117AF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8164F2A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AE8001D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15903C6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42E0607C" w14:textId="77777777">
        <w:tc>
          <w:tcPr>
            <w:tcW w:w="6597" w:type="dxa"/>
          </w:tcPr>
          <w:p w14:paraId="4598B24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0DFB64D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05793C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ACCD15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880292" w14:textId="77777777" w:rsidR="006A026F" w:rsidRDefault="006A026F">
            <w:pPr>
              <w:jc w:val="center"/>
            </w:pPr>
          </w:p>
        </w:tc>
        <w:tc>
          <w:tcPr>
            <w:tcW w:w="627" w:type="dxa"/>
          </w:tcPr>
          <w:p w14:paraId="22D78EF5" w14:textId="77777777" w:rsidR="006A026F" w:rsidRDefault="006A026F">
            <w:pPr>
              <w:jc w:val="center"/>
            </w:pPr>
          </w:p>
        </w:tc>
        <w:tc>
          <w:tcPr>
            <w:tcW w:w="4823" w:type="dxa"/>
          </w:tcPr>
          <w:p w14:paraId="42940068" w14:textId="77777777" w:rsidR="006A026F" w:rsidRDefault="006A026F"/>
        </w:tc>
      </w:tr>
      <w:tr w:rsidR="006A026F" w14:paraId="3158CC43" w14:textId="77777777">
        <w:tc>
          <w:tcPr>
            <w:tcW w:w="6597" w:type="dxa"/>
            <w:shd w:val="clear" w:color="auto" w:fill="000000"/>
          </w:tcPr>
          <w:p w14:paraId="34E2528F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98605C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59958B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6EE77F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57D441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1AA7F9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24ECF3FC" w14:textId="77777777" w:rsidR="006A026F" w:rsidRDefault="006A026F"/>
        </w:tc>
      </w:tr>
    </w:tbl>
    <w:p w14:paraId="36A0E548" w14:textId="77777777" w:rsidR="006A026F" w:rsidRPr="001447CC" w:rsidRDefault="006A026F" w:rsidP="001447CC">
      <w:pPr>
        <w:spacing w:after="0"/>
        <w:rPr>
          <w:sz w:val="8"/>
          <w:szCs w:val="8"/>
        </w:rPr>
      </w:pPr>
    </w:p>
    <w:tbl>
      <w:tblPr>
        <w:tblStyle w:val="a8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1FCE272D" w14:textId="77777777">
        <w:tc>
          <w:tcPr>
            <w:tcW w:w="6598" w:type="dxa"/>
            <w:shd w:val="clear" w:color="auto" w:fill="000000"/>
          </w:tcPr>
          <w:p w14:paraId="5588C4C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4</w:t>
            </w:r>
          </w:p>
        </w:tc>
        <w:tc>
          <w:tcPr>
            <w:tcW w:w="538" w:type="dxa"/>
            <w:shd w:val="clear" w:color="auto" w:fill="000000"/>
          </w:tcPr>
          <w:p w14:paraId="7AF3283D" w14:textId="77777777" w:rsidR="006A026F" w:rsidRDefault="006A026F"/>
        </w:tc>
        <w:tc>
          <w:tcPr>
            <w:tcW w:w="539" w:type="dxa"/>
            <w:shd w:val="clear" w:color="auto" w:fill="000000"/>
          </w:tcPr>
          <w:p w14:paraId="5D5BB3B4" w14:textId="77777777" w:rsidR="006A026F" w:rsidRDefault="006A026F"/>
        </w:tc>
        <w:tc>
          <w:tcPr>
            <w:tcW w:w="579" w:type="dxa"/>
            <w:shd w:val="clear" w:color="auto" w:fill="000000"/>
          </w:tcPr>
          <w:p w14:paraId="2209F0DC" w14:textId="77777777" w:rsidR="006A026F" w:rsidRDefault="006A026F"/>
        </w:tc>
        <w:tc>
          <w:tcPr>
            <w:tcW w:w="687" w:type="dxa"/>
            <w:shd w:val="clear" w:color="auto" w:fill="000000"/>
          </w:tcPr>
          <w:p w14:paraId="7269F40C" w14:textId="77777777" w:rsidR="006A026F" w:rsidRDefault="006A026F"/>
        </w:tc>
        <w:tc>
          <w:tcPr>
            <w:tcW w:w="627" w:type="dxa"/>
            <w:shd w:val="clear" w:color="auto" w:fill="000000"/>
          </w:tcPr>
          <w:p w14:paraId="65C45F2D" w14:textId="77777777" w:rsidR="006A026F" w:rsidRDefault="006A026F"/>
        </w:tc>
        <w:tc>
          <w:tcPr>
            <w:tcW w:w="4822" w:type="dxa"/>
            <w:shd w:val="clear" w:color="auto" w:fill="000000"/>
          </w:tcPr>
          <w:p w14:paraId="39843410" w14:textId="77777777" w:rsidR="006A026F" w:rsidRDefault="006A026F"/>
        </w:tc>
      </w:tr>
      <w:tr w:rsidR="006A026F" w14:paraId="73E14906" w14:textId="77777777">
        <w:tc>
          <w:tcPr>
            <w:tcW w:w="6598" w:type="dxa"/>
          </w:tcPr>
          <w:p w14:paraId="42C1A94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1A8746D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2B61F64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FDF256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EA9E33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67E7AD0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D3A627D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7EC0B334" w14:textId="77777777">
        <w:tc>
          <w:tcPr>
            <w:tcW w:w="6598" w:type="dxa"/>
          </w:tcPr>
          <w:p w14:paraId="24BB4F83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INTP-435 Interpreting III: English to ASL</w:t>
            </w:r>
          </w:p>
        </w:tc>
        <w:tc>
          <w:tcPr>
            <w:tcW w:w="538" w:type="dxa"/>
          </w:tcPr>
          <w:p w14:paraId="40E6107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12375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6E2C2F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45EC2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5DF4E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9892E43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 and INTP-326 ASL VII or equivalent course with a minimum grade of C and undergraduate standing in ASLINT-BS</w:t>
            </w:r>
          </w:p>
        </w:tc>
      </w:tr>
      <w:tr w:rsidR="006A026F" w14:paraId="1C745BD5" w14:textId="77777777">
        <w:tc>
          <w:tcPr>
            <w:tcW w:w="6598" w:type="dxa"/>
          </w:tcPr>
          <w:p w14:paraId="41A7BD3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INTP-436 Interpreting III: ASL to English</w:t>
            </w:r>
          </w:p>
        </w:tc>
        <w:tc>
          <w:tcPr>
            <w:tcW w:w="538" w:type="dxa"/>
          </w:tcPr>
          <w:p w14:paraId="5B11B87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1DED23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C33AD7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593C45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0E02A5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2C4A180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 ASL to English and INTP-326 ASL VII or equivalent course with a minimum grade of C and undergraduate standing in ASLINT-BS</w:t>
            </w:r>
          </w:p>
        </w:tc>
      </w:tr>
      <w:tr w:rsidR="006A026F" w14:paraId="4F09BC24" w14:textId="77777777">
        <w:tc>
          <w:tcPr>
            <w:tcW w:w="6598" w:type="dxa"/>
          </w:tcPr>
          <w:p w14:paraId="36F3B3ED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INTP-350 Practicum and Seminar I</w:t>
            </w:r>
          </w:p>
        </w:tc>
        <w:tc>
          <w:tcPr>
            <w:tcW w:w="538" w:type="dxa"/>
          </w:tcPr>
          <w:p w14:paraId="3E4A51C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42F3D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369194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1FC806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ED5E8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F38BF2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INTP-315 </w:t>
            </w:r>
            <w:r w:rsidR="00AA7E2F">
              <w:rPr>
                <w:sz w:val="20"/>
                <w:szCs w:val="20"/>
              </w:rPr>
              <w:t xml:space="preserve">Practical and Ethical Applications </w:t>
            </w:r>
            <w:r>
              <w:rPr>
                <w:sz w:val="20"/>
                <w:szCs w:val="20"/>
              </w:rPr>
              <w:t xml:space="preserve">and INTP-335 </w:t>
            </w:r>
            <w:r w:rsidR="00AA7E2F">
              <w:rPr>
                <w:sz w:val="20"/>
                <w:szCs w:val="20"/>
              </w:rPr>
              <w:t xml:space="preserve">Interpreting II: English to ASL </w:t>
            </w:r>
            <w:r>
              <w:rPr>
                <w:sz w:val="20"/>
                <w:szCs w:val="20"/>
              </w:rPr>
              <w:t xml:space="preserve">and INTP-336 </w:t>
            </w:r>
            <w:r w:rsidR="00AA7E2F">
              <w:rPr>
                <w:sz w:val="20"/>
                <w:szCs w:val="20"/>
              </w:rPr>
              <w:t xml:space="preserve">Interpreting II: ASL to English </w:t>
            </w:r>
            <w:r>
              <w:rPr>
                <w:sz w:val="20"/>
                <w:szCs w:val="20"/>
              </w:rPr>
              <w:t xml:space="preserve">or equivalent courses with minimum grade of C and cumulative GPA of at least 2.5 </w:t>
            </w:r>
          </w:p>
        </w:tc>
      </w:tr>
      <w:tr w:rsidR="006A026F" w14:paraId="526D0E75" w14:textId="77777777">
        <w:tc>
          <w:tcPr>
            <w:tcW w:w="6598" w:type="dxa"/>
          </w:tcPr>
          <w:p w14:paraId="438398C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Elective: INTP-XXX excluding INTP-150</w:t>
            </w:r>
          </w:p>
        </w:tc>
        <w:tc>
          <w:tcPr>
            <w:tcW w:w="538" w:type="dxa"/>
          </w:tcPr>
          <w:p w14:paraId="2A88F31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E3A42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21D7F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0B8E8D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0C87E41" w14:textId="0286CB59" w:rsidR="006A026F" w:rsidRDefault="006A026F">
            <w:pPr>
              <w:jc w:val="center"/>
              <w:rPr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4822" w:type="dxa"/>
          </w:tcPr>
          <w:p w14:paraId="06A065C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year status</w:t>
            </w:r>
          </w:p>
        </w:tc>
      </w:tr>
      <w:tr w:rsidR="006A026F" w14:paraId="1D355EF6" w14:textId="77777777">
        <w:tc>
          <w:tcPr>
            <w:tcW w:w="6598" w:type="dxa"/>
          </w:tcPr>
          <w:p w14:paraId="3CD07AD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Immersion 2 </w:t>
            </w:r>
          </w:p>
        </w:tc>
        <w:tc>
          <w:tcPr>
            <w:tcW w:w="538" w:type="dxa"/>
          </w:tcPr>
          <w:p w14:paraId="2504756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17A85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1A2AC0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8ADB9B7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BBA9E6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15B0E04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53DADC36" w14:textId="77777777">
        <w:tc>
          <w:tcPr>
            <w:tcW w:w="6598" w:type="dxa"/>
            <w:shd w:val="clear" w:color="auto" w:fill="000000"/>
          </w:tcPr>
          <w:p w14:paraId="2388BCFE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4FC70F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298BBA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863BC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54B005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959A16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6E91363E" w14:textId="77777777" w:rsidR="006A026F" w:rsidRDefault="006A026F"/>
        </w:tc>
      </w:tr>
    </w:tbl>
    <w:p w14:paraId="0E3EEED8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9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07D8D80A" w14:textId="77777777">
        <w:tc>
          <w:tcPr>
            <w:tcW w:w="6598" w:type="dxa"/>
            <w:shd w:val="clear" w:color="auto" w:fill="000000"/>
          </w:tcPr>
          <w:p w14:paraId="1F5D852D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4</w:t>
            </w:r>
          </w:p>
        </w:tc>
        <w:tc>
          <w:tcPr>
            <w:tcW w:w="538" w:type="dxa"/>
            <w:shd w:val="clear" w:color="auto" w:fill="000000"/>
          </w:tcPr>
          <w:p w14:paraId="61CAC55F" w14:textId="77777777" w:rsidR="006A026F" w:rsidRDefault="006A026F"/>
        </w:tc>
        <w:tc>
          <w:tcPr>
            <w:tcW w:w="539" w:type="dxa"/>
            <w:shd w:val="clear" w:color="auto" w:fill="000000"/>
          </w:tcPr>
          <w:p w14:paraId="3B02A5ED" w14:textId="77777777" w:rsidR="006A026F" w:rsidRDefault="006A026F"/>
        </w:tc>
        <w:tc>
          <w:tcPr>
            <w:tcW w:w="579" w:type="dxa"/>
            <w:shd w:val="clear" w:color="auto" w:fill="000000"/>
          </w:tcPr>
          <w:p w14:paraId="6FA45BD2" w14:textId="77777777" w:rsidR="006A026F" w:rsidRDefault="006A026F"/>
        </w:tc>
        <w:tc>
          <w:tcPr>
            <w:tcW w:w="687" w:type="dxa"/>
            <w:shd w:val="clear" w:color="auto" w:fill="000000"/>
          </w:tcPr>
          <w:p w14:paraId="0F63889E" w14:textId="77777777" w:rsidR="006A026F" w:rsidRDefault="006A026F"/>
        </w:tc>
        <w:tc>
          <w:tcPr>
            <w:tcW w:w="627" w:type="dxa"/>
            <w:shd w:val="clear" w:color="auto" w:fill="000000"/>
          </w:tcPr>
          <w:p w14:paraId="787CDCA7" w14:textId="77777777" w:rsidR="006A026F" w:rsidRDefault="006A026F"/>
        </w:tc>
        <w:tc>
          <w:tcPr>
            <w:tcW w:w="4822" w:type="dxa"/>
            <w:shd w:val="clear" w:color="auto" w:fill="000000"/>
          </w:tcPr>
          <w:p w14:paraId="6929E8E7" w14:textId="77777777" w:rsidR="006A026F" w:rsidRDefault="006A026F"/>
        </w:tc>
      </w:tr>
      <w:tr w:rsidR="006A026F" w14:paraId="3D2BE3EE" w14:textId="77777777">
        <w:tc>
          <w:tcPr>
            <w:tcW w:w="6598" w:type="dxa"/>
          </w:tcPr>
          <w:p w14:paraId="24E49D4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1715AC4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4B40C1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A407DA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720A14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9D8943D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4BBA168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A8B9F2A" w14:textId="77777777">
        <w:tc>
          <w:tcPr>
            <w:tcW w:w="6598" w:type="dxa"/>
          </w:tcPr>
          <w:p w14:paraId="57D3F06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INTP-455 Practicum II</w:t>
            </w:r>
          </w:p>
        </w:tc>
        <w:tc>
          <w:tcPr>
            <w:tcW w:w="538" w:type="dxa"/>
          </w:tcPr>
          <w:p w14:paraId="78BBBD6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55DBB2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7E2DEB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2586770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9241DB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FF54C5F" w14:textId="77777777" w:rsidR="006A026F" w:rsidRDefault="009E40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INTP-350 </w:t>
            </w:r>
            <w:r w:rsidR="00AA7E2F">
              <w:rPr>
                <w:color w:val="000000"/>
                <w:sz w:val="20"/>
                <w:szCs w:val="20"/>
              </w:rPr>
              <w:t xml:space="preserve">Practicum and Seminar I </w:t>
            </w:r>
            <w:r>
              <w:rPr>
                <w:color w:val="000000"/>
                <w:sz w:val="20"/>
                <w:szCs w:val="20"/>
              </w:rPr>
              <w:t xml:space="preserve">and INTP-435 </w:t>
            </w:r>
            <w:r w:rsidR="00AA7E2F">
              <w:rPr>
                <w:color w:val="000000"/>
                <w:sz w:val="20"/>
                <w:szCs w:val="20"/>
              </w:rPr>
              <w:t xml:space="preserve">Interpreting III: English to ASL </w:t>
            </w:r>
            <w:r>
              <w:rPr>
                <w:color w:val="000000"/>
                <w:sz w:val="20"/>
                <w:szCs w:val="20"/>
              </w:rPr>
              <w:t>and INTP-436</w:t>
            </w:r>
            <w:r w:rsidR="00AA7E2F">
              <w:rPr>
                <w:color w:val="000000"/>
                <w:sz w:val="20"/>
                <w:szCs w:val="20"/>
              </w:rPr>
              <w:t xml:space="preserve"> Interpreting III: ASL to English</w:t>
            </w:r>
            <w:r>
              <w:rPr>
                <w:color w:val="000000"/>
                <w:sz w:val="20"/>
                <w:szCs w:val="20"/>
              </w:rPr>
              <w:t xml:space="preserve"> or equivalent courses with a minimum grade of C and cumulative GPA of at least 2.5</w:t>
            </w:r>
          </w:p>
          <w:p w14:paraId="707F9BD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Co-requisite: INTP-456 Seminar II or equivalent course </w:t>
            </w:r>
          </w:p>
        </w:tc>
      </w:tr>
      <w:tr w:rsidR="006A026F" w14:paraId="334C5D81" w14:textId="77777777">
        <w:tc>
          <w:tcPr>
            <w:tcW w:w="6598" w:type="dxa"/>
          </w:tcPr>
          <w:p w14:paraId="0965F07E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INTP-456 Seminar II</w:t>
            </w:r>
          </w:p>
        </w:tc>
        <w:tc>
          <w:tcPr>
            <w:tcW w:w="538" w:type="dxa"/>
          </w:tcPr>
          <w:p w14:paraId="26C7CA4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59A7914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C7C62C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t xml:space="preserve">     </w:t>
            </w:r>
          </w:p>
        </w:tc>
        <w:tc>
          <w:tcPr>
            <w:tcW w:w="687" w:type="dxa"/>
          </w:tcPr>
          <w:p w14:paraId="1AE7137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DE175A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4822" w:type="dxa"/>
          </w:tcPr>
          <w:p w14:paraId="3D6C13FD" w14:textId="77777777" w:rsidR="006A026F" w:rsidRDefault="009E40D4">
            <w:pPr>
              <w:rPr>
                <w:color w:val="000000"/>
                <w:sz w:val="20"/>
                <w:szCs w:val="20"/>
              </w:rPr>
            </w:pPr>
            <w:bookmarkStart w:id="5" w:name="_30j0zll" w:colFirst="0" w:colLast="0"/>
            <w:bookmarkEnd w:id="5"/>
            <w:r>
              <w:rPr>
                <w:color w:val="000000"/>
                <w:sz w:val="20"/>
                <w:szCs w:val="20"/>
              </w:rPr>
              <w:t xml:space="preserve">INTP-350 </w:t>
            </w:r>
            <w:r w:rsidR="00A65138">
              <w:rPr>
                <w:color w:val="000000"/>
                <w:sz w:val="20"/>
                <w:szCs w:val="20"/>
              </w:rPr>
              <w:t>Practicum and Seminar I and INTP-435 Interpreting III: English to ASL and INTP-436 Interpreting III: ASL to English</w:t>
            </w:r>
            <w:r>
              <w:rPr>
                <w:color w:val="000000"/>
                <w:sz w:val="20"/>
                <w:szCs w:val="20"/>
              </w:rPr>
              <w:t xml:space="preserve"> or equivalent courses with a minimum grade of C and cumulative GPA of at least 2.5</w:t>
            </w:r>
          </w:p>
          <w:p w14:paraId="764795D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Co-requisite: </w:t>
            </w:r>
            <w:r>
              <w:rPr>
                <w:color w:val="000000"/>
                <w:sz w:val="20"/>
                <w:szCs w:val="20"/>
              </w:rPr>
              <w:t>INTP-455 Practicum II or equivalent course</w:t>
            </w:r>
          </w:p>
        </w:tc>
      </w:tr>
      <w:tr w:rsidR="006A026F" w14:paraId="594288B5" w14:textId="77777777">
        <w:tc>
          <w:tcPr>
            <w:tcW w:w="6598" w:type="dxa"/>
          </w:tcPr>
          <w:p w14:paraId="13ABF63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INTP-460 Issues in Interpreting (WI-PR)</w:t>
            </w:r>
          </w:p>
        </w:tc>
        <w:tc>
          <w:tcPr>
            <w:tcW w:w="538" w:type="dxa"/>
          </w:tcPr>
          <w:p w14:paraId="471108A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385A76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9736E0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C52214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5D33C8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3C575BC" w14:textId="77777777" w:rsidR="006A026F" w:rsidRDefault="00A65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ASL, INTP-336 Interpreting II: ASL to English </w:t>
            </w:r>
          </w:p>
        </w:tc>
      </w:tr>
      <w:tr w:rsidR="006A026F" w14:paraId="6AB12330" w14:textId="77777777">
        <w:tc>
          <w:tcPr>
            <w:tcW w:w="6598" w:type="dxa"/>
          </w:tcPr>
          <w:p w14:paraId="688378A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Immersion 3</w:t>
            </w:r>
          </w:p>
        </w:tc>
        <w:tc>
          <w:tcPr>
            <w:tcW w:w="538" w:type="dxa"/>
          </w:tcPr>
          <w:p w14:paraId="16B92E1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28CB8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D15620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85E417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3016DE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8E23FAA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69C974C0" w14:textId="77777777">
        <w:tc>
          <w:tcPr>
            <w:tcW w:w="6598" w:type="dxa"/>
          </w:tcPr>
          <w:p w14:paraId="289FDEC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18313E5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430B01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ADF8C0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D0C2BE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56FC452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F6EC06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A90C08C" w14:textId="77777777">
        <w:tc>
          <w:tcPr>
            <w:tcW w:w="6598" w:type="dxa"/>
            <w:shd w:val="clear" w:color="auto" w:fill="000000"/>
          </w:tcPr>
          <w:p w14:paraId="7090CA0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DA37E6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4352C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6E6F71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65A0F7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14:paraId="6B46CFA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1698AF7B" w14:textId="77777777" w:rsidR="006A026F" w:rsidRDefault="006A026F"/>
        </w:tc>
      </w:tr>
    </w:tbl>
    <w:p w14:paraId="1E37A3E9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a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0"/>
        <w:gridCol w:w="825"/>
        <w:gridCol w:w="1710"/>
        <w:gridCol w:w="720"/>
        <w:gridCol w:w="990"/>
      </w:tblGrid>
      <w:tr w:rsidR="006A026F" w14:paraId="7EC68CFD" w14:textId="77777777">
        <w:tc>
          <w:tcPr>
            <w:tcW w:w="6640" w:type="dxa"/>
            <w:shd w:val="clear" w:color="auto" w:fill="000000"/>
          </w:tcPr>
          <w:p w14:paraId="5797EE98" w14:textId="77777777" w:rsidR="006A026F" w:rsidRDefault="006A026F">
            <w:pPr>
              <w:rPr>
                <w:b/>
              </w:rPr>
            </w:pPr>
          </w:p>
        </w:tc>
        <w:tc>
          <w:tcPr>
            <w:tcW w:w="825" w:type="dxa"/>
            <w:shd w:val="clear" w:color="auto" w:fill="auto"/>
          </w:tcPr>
          <w:p w14:paraId="7AA92BF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  <w:tc>
          <w:tcPr>
            <w:tcW w:w="1710" w:type="dxa"/>
            <w:shd w:val="clear" w:color="auto" w:fill="auto"/>
          </w:tcPr>
          <w:p w14:paraId="4708680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Education (</w:t>
            </w:r>
            <w:r w:rsidR="001447CC">
              <w:rPr>
                <w:b/>
                <w:sz w:val="20"/>
                <w:szCs w:val="20"/>
              </w:rPr>
              <w:t>GE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88C2239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 (MAJ)</w:t>
            </w:r>
          </w:p>
        </w:tc>
        <w:tc>
          <w:tcPr>
            <w:tcW w:w="990" w:type="dxa"/>
            <w:shd w:val="clear" w:color="auto" w:fill="auto"/>
          </w:tcPr>
          <w:p w14:paraId="2309AF5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Electives &amp; Other</w:t>
            </w:r>
          </w:p>
          <w:p w14:paraId="45984CC9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(OPEN)</w:t>
            </w:r>
          </w:p>
        </w:tc>
      </w:tr>
      <w:tr w:rsidR="006A026F" w14:paraId="179458E2" w14:textId="77777777">
        <w:tc>
          <w:tcPr>
            <w:tcW w:w="6640" w:type="dxa"/>
          </w:tcPr>
          <w:p w14:paraId="221BBB2D" w14:textId="77777777" w:rsidR="006A026F" w:rsidRDefault="009E40D4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25" w:type="dxa"/>
          </w:tcPr>
          <w:p w14:paraId="1CE86B2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1710" w:type="dxa"/>
          </w:tcPr>
          <w:p w14:paraId="1B63FE7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20" w:type="dxa"/>
          </w:tcPr>
          <w:p w14:paraId="66266E74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>
              <w:t xml:space="preserve">     </w:t>
            </w:r>
          </w:p>
        </w:tc>
        <w:tc>
          <w:tcPr>
            <w:tcW w:w="990" w:type="dxa"/>
          </w:tcPr>
          <w:p w14:paraId="6B6833B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t xml:space="preserve">     </w:t>
            </w:r>
            <w:r>
              <w:rPr>
                <w:b/>
                <w:sz w:val="20"/>
                <w:szCs w:val="20"/>
              </w:rPr>
              <w:t>12</w:t>
            </w:r>
          </w:p>
        </w:tc>
      </w:tr>
    </w:tbl>
    <w:p w14:paraId="31229D82" w14:textId="77777777" w:rsidR="006A026F" w:rsidRDefault="006A026F"/>
    <w:p w14:paraId="1801620A" w14:textId="77777777" w:rsidR="006A026F" w:rsidRDefault="009E40D4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Notes:</w:t>
      </w:r>
    </w:p>
    <w:p w14:paraId="081ADCFF" w14:textId="77777777" w:rsidR="006A026F" w:rsidRDefault="009E40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0"/>
          <w:szCs w:val="20"/>
        </w:rPr>
        <w:t>All students pursuing a bachelor’s degree are also required to complete two different Wellness courses.</w:t>
      </w:r>
    </w:p>
    <w:p w14:paraId="099CE16E" w14:textId="77777777" w:rsidR="006A026F" w:rsidRDefault="009E40D4">
      <w:pPr>
        <w:spacing w:after="0" w:line="276" w:lineRule="auto"/>
        <w:ind w:left="360"/>
      </w:pPr>
      <w:r>
        <w:t>** One General Education – Elective must be a Writing Intensive (WI) course.</w:t>
      </w:r>
    </w:p>
    <w:p w14:paraId="6280F4AD" w14:textId="77777777" w:rsidR="006A026F" w:rsidRDefault="006A026F">
      <w:pPr>
        <w:spacing w:after="0" w:line="276" w:lineRule="auto"/>
      </w:pPr>
    </w:p>
    <w:p w14:paraId="08378823" w14:textId="77777777" w:rsidR="006A026F" w:rsidRDefault="006A026F">
      <w:pPr>
        <w:spacing w:after="0" w:line="276" w:lineRule="auto"/>
        <w:ind w:left="360"/>
      </w:pPr>
    </w:p>
    <w:p w14:paraId="556E60C9" w14:textId="77777777" w:rsidR="006A026F" w:rsidRDefault="006A026F">
      <w:pPr>
        <w:spacing w:after="0" w:line="276" w:lineRule="auto"/>
        <w:ind w:left="360"/>
      </w:pPr>
    </w:p>
    <w:p w14:paraId="0683D019" w14:textId="77777777" w:rsidR="006A026F" w:rsidRDefault="006A026F">
      <w:pPr>
        <w:spacing w:after="0"/>
        <w:rPr>
          <w:b/>
          <w:sz w:val="18"/>
          <w:szCs w:val="18"/>
          <w:vertAlign w:val="superscript"/>
        </w:rPr>
      </w:pPr>
    </w:p>
    <w:tbl>
      <w:tblPr>
        <w:tblStyle w:val="ab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85"/>
      </w:tblGrid>
      <w:tr w:rsidR="006A026F" w14:paraId="7C69D866" w14:textId="77777777">
        <w:tc>
          <w:tcPr>
            <w:tcW w:w="10885" w:type="dxa"/>
            <w:shd w:val="clear" w:color="auto" w:fill="000000"/>
          </w:tcPr>
          <w:p w14:paraId="09D2F0BA" w14:textId="652BDBC8" w:rsidR="006A026F" w:rsidRDefault="009E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* Examples of Deaf Cultural Studies College of Liberal Arts </w:t>
            </w:r>
            <w:ins w:id="6" w:author="Jason Listman" w:date="2023-01-20T15:35:00Z">
              <w:r w:rsidR="00EA747C">
                <w:rPr>
                  <w:b/>
                  <w:color w:val="FFFFFF"/>
                  <w:sz w:val="20"/>
                  <w:szCs w:val="20"/>
                </w:rPr>
                <w:t xml:space="preserve">and NTID </w:t>
              </w:r>
            </w:ins>
            <w:r>
              <w:rPr>
                <w:b/>
                <w:color w:val="FFFFFF"/>
                <w:sz w:val="20"/>
                <w:szCs w:val="20"/>
              </w:rPr>
              <w:t xml:space="preserve">courses: </w:t>
            </w:r>
          </w:p>
        </w:tc>
      </w:tr>
      <w:tr w:rsidR="00D003B5" w14:paraId="010B3381" w14:textId="77777777">
        <w:tc>
          <w:tcPr>
            <w:tcW w:w="10885" w:type="dxa"/>
          </w:tcPr>
          <w:p w14:paraId="3305D00C" w14:textId="4B0A3BDE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ins w:id="7" w:author="Jason Listman" w:date="2023-01-24T11:29:00Z">
              <w:r>
                <w:rPr>
                  <w:color w:val="000000"/>
                  <w:sz w:val="20"/>
                  <w:szCs w:val="20"/>
                </w:rPr>
                <w:t>ENGL-417 Deaf Literature</w:t>
              </w:r>
            </w:ins>
          </w:p>
        </w:tc>
      </w:tr>
      <w:tr w:rsidR="00D003B5" w14:paraId="313BDD79" w14:textId="77777777">
        <w:tc>
          <w:tcPr>
            <w:tcW w:w="10885" w:type="dxa"/>
          </w:tcPr>
          <w:p w14:paraId="47E181C2" w14:textId="060FDFA1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HIST-230 American Deaf History</w:t>
            </w:r>
          </w:p>
        </w:tc>
      </w:tr>
      <w:tr w:rsidR="00D003B5" w14:paraId="3292B8BA" w14:textId="77777777">
        <w:tc>
          <w:tcPr>
            <w:tcW w:w="10885" w:type="dxa"/>
          </w:tcPr>
          <w:p w14:paraId="49D2AF0F" w14:textId="2A02E92C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HIST-231 Deaf People in Global Perspective</w:t>
            </w:r>
          </w:p>
        </w:tc>
      </w:tr>
      <w:tr w:rsidR="00D003B5" w14:paraId="061E6AB5" w14:textId="77777777">
        <w:tc>
          <w:tcPr>
            <w:tcW w:w="10885" w:type="dxa"/>
          </w:tcPr>
          <w:p w14:paraId="530F1ED3" w14:textId="4CB813FA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HIST-330 Deafness and Technology</w:t>
            </w:r>
          </w:p>
        </w:tc>
      </w:tr>
      <w:tr w:rsidR="00D003B5" w14:paraId="1208951D" w14:textId="77777777">
        <w:tc>
          <w:tcPr>
            <w:tcW w:w="10885" w:type="dxa"/>
          </w:tcPr>
          <w:p w14:paraId="3C472FFB" w14:textId="4CE3333D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HIST-333 Diversity in the Deaf Community</w:t>
            </w:r>
          </w:p>
        </w:tc>
      </w:tr>
      <w:tr w:rsidR="00D003B5" w:rsidDel="00D003B5" w14:paraId="71D9EB5B" w14:textId="474DBA2B">
        <w:trPr>
          <w:del w:id="8" w:author="Jason Listman" w:date="2023-01-24T11:34:00Z"/>
        </w:trPr>
        <w:tc>
          <w:tcPr>
            <w:tcW w:w="10885" w:type="dxa"/>
          </w:tcPr>
          <w:p w14:paraId="64ECF759" w14:textId="1E3A8D5C" w:rsidR="00D003B5" w:rsidDel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del w:id="9" w:author="Jason Listman" w:date="2023-01-24T11:34:00Z"/>
                <w:sz w:val="20"/>
                <w:szCs w:val="20"/>
              </w:rPr>
            </w:pPr>
            <w:del w:id="10" w:author="Jason Listman" w:date="2023-01-24T11:34:00Z">
              <w:r w:rsidDel="00D003B5">
                <w:rPr>
                  <w:sz w:val="20"/>
                  <w:szCs w:val="20"/>
                </w:rPr>
                <w:delText>HIST-334 Oppression in the Lives of Deaf People</w:delText>
              </w:r>
            </w:del>
          </w:p>
        </w:tc>
      </w:tr>
      <w:tr w:rsidR="00D003B5" w14:paraId="4F3CFBCD" w14:textId="77777777">
        <w:tc>
          <w:tcPr>
            <w:tcW w:w="10885" w:type="dxa"/>
          </w:tcPr>
          <w:p w14:paraId="259E9168" w14:textId="464C6E17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HIST-335 Women and the Deaf Community</w:t>
            </w:r>
          </w:p>
        </w:tc>
      </w:tr>
      <w:tr w:rsidR="00D003B5" w14:paraId="329797CF" w14:textId="77777777">
        <w:tc>
          <w:tcPr>
            <w:tcW w:w="10885" w:type="dxa"/>
          </w:tcPr>
          <w:p w14:paraId="71CF23A6" w14:textId="60CC6AD2" w:rsidR="00D003B5" w:rsidRDefault="00D003B5" w:rsidP="00D003B5">
            <w:pPr>
              <w:spacing w:line="276" w:lineRule="auto"/>
              <w:rPr>
                <w:sz w:val="20"/>
                <w:szCs w:val="20"/>
              </w:rPr>
            </w:pPr>
            <w:ins w:id="11" w:author="Jason Listman" w:date="2023-01-24T11:35:00Z">
              <w:r>
                <w:rPr>
                  <w:color w:val="000000"/>
                  <w:sz w:val="20"/>
                  <w:szCs w:val="20"/>
                </w:rPr>
                <w:t>LEAD-203 Foundation of Dialogue: Black Deaf Experiences</w:t>
              </w:r>
            </w:ins>
          </w:p>
        </w:tc>
      </w:tr>
      <w:tr w:rsidR="00D003B5" w14:paraId="30BEB26A" w14:textId="77777777">
        <w:tc>
          <w:tcPr>
            <w:tcW w:w="10885" w:type="dxa"/>
          </w:tcPr>
          <w:p w14:paraId="4524D2FB" w14:textId="2EE011BC" w:rsidR="00D003B5" w:rsidRPr="00D003B5" w:rsidRDefault="00D003B5" w:rsidP="00D003B5">
            <w:pPr>
              <w:spacing w:line="276" w:lineRule="auto"/>
            </w:pPr>
            <w:ins w:id="12" w:author="Jason Listman" w:date="2023-01-24T11:35:00Z">
              <w:r>
                <w:rPr>
                  <w:color w:val="000000"/>
                  <w:sz w:val="20"/>
                  <w:szCs w:val="20"/>
                </w:rPr>
                <w:t>LEAD-305 International Deaf Leadership and Community Development</w:t>
              </w:r>
            </w:ins>
          </w:p>
        </w:tc>
      </w:tr>
      <w:tr w:rsidR="00D003B5" w14:paraId="32B64189" w14:textId="77777777" w:rsidTr="00D003B5">
        <w:trPr>
          <w:ins w:id="13" w:author="Jason Listman" w:date="2023-01-24T11:35:00Z"/>
        </w:trPr>
        <w:tc>
          <w:tcPr>
            <w:tcW w:w="10885" w:type="dxa"/>
            <w:shd w:val="clear" w:color="auto" w:fill="auto"/>
          </w:tcPr>
          <w:p w14:paraId="42B19BE4" w14:textId="3FADBC0F" w:rsidR="00D003B5" w:rsidRPr="00D003B5" w:rsidRDefault="00D003B5" w:rsidP="00D003B5">
            <w:pPr>
              <w:spacing w:line="276" w:lineRule="auto"/>
              <w:rPr>
                <w:ins w:id="14" w:author="Jason Listman" w:date="2023-01-24T11:35:00Z"/>
              </w:rPr>
            </w:pPr>
            <w:ins w:id="15" w:author="Jason Listman" w:date="2023-01-24T11:36:00Z">
              <w:r>
                <w:rPr>
                  <w:color w:val="000000"/>
                  <w:sz w:val="20"/>
                  <w:szCs w:val="20"/>
                </w:rPr>
                <w:t>LEAD-306 Leadership in the Deaf Community</w:t>
              </w:r>
            </w:ins>
          </w:p>
        </w:tc>
      </w:tr>
      <w:tr w:rsidR="00D003B5" w14:paraId="659237EF" w14:textId="77777777" w:rsidTr="00D003B5">
        <w:trPr>
          <w:ins w:id="16" w:author="Jason Listman" w:date="2023-01-20T15:35:00Z"/>
        </w:trPr>
        <w:tc>
          <w:tcPr>
            <w:tcW w:w="10885" w:type="dxa"/>
            <w:shd w:val="clear" w:color="auto" w:fill="auto"/>
          </w:tcPr>
          <w:p w14:paraId="34EC3AA2" w14:textId="1A83DB22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17" w:author="Jason Listman" w:date="2023-01-20T15:35:00Z"/>
                <w:color w:val="000000"/>
                <w:sz w:val="20"/>
                <w:szCs w:val="20"/>
              </w:rPr>
            </w:pPr>
            <w:ins w:id="18" w:author="Jason Listman" w:date="2023-01-20T15:37:00Z">
              <w:r>
                <w:rPr>
                  <w:color w:val="000000"/>
                  <w:sz w:val="20"/>
                  <w:szCs w:val="20"/>
                </w:rPr>
                <w:t>LEAD-311 Dialogue:</w:t>
              </w:r>
            </w:ins>
            <w:ins w:id="19" w:author="Jason Listman" w:date="2023-01-20T15:38:00Z">
              <w:r>
                <w:rPr>
                  <w:color w:val="000000"/>
                  <w:sz w:val="20"/>
                  <w:szCs w:val="20"/>
                </w:rPr>
                <w:t xml:space="preserve"> Deaf, DeafBlind, DeafDisabled, Hard-of-Hearing</w:t>
              </w:r>
            </w:ins>
          </w:p>
        </w:tc>
      </w:tr>
      <w:tr w:rsidR="00930F4F" w14:paraId="1975F735" w14:textId="77777777">
        <w:tc>
          <w:tcPr>
            <w:tcW w:w="10885" w:type="dxa"/>
          </w:tcPr>
          <w:p w14:paraId="5334538C" w14:textId="529F0FE9" w:rsidR="00930F4F" w:rsidRDefault="00930F4F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MLAS-352 American Sign Language Literature</w:t>
            </w:r>
          </w:p>
        </w:tc>
      </w:tr>
      <w:tr w:rsidR="00D003B5" w14:paraId="59D6338A" w14:textId="77777777">
        <w:tc>
          <w:tcPr>
            <w:tcW w:w="10885" w:type="dxa"/>
          </w:tcPr>
          <w:p w14:paraId="01DB6C4B" w14:textId="54F37C82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ins w:id="20" w:author="Jason Listman" w:date="2023-01-20T15:43:00Z">
              <w:r>
                <w:rPr>
                  <w:color w:val="000000"/>
                  <w:sz w:val="20"/>
                  <w:szCs w:val="20"/>
                </w:rPr>
                <w:t>NHSS-251</w:t>
              </w:r>
            </w:ins>
            <w:ins w:id="21" w:author="Jason Listman" w:date="2023-01-20T15:44:00Z">
              <w:r>
                <w:rPr>
                  <w:color w:val="000000"/>
                  <w:sz w:val="20"/>
                  <w:szCs w:val="20"/>
                </w:rPr>
                <w:t xml:space="preserve"> Deaf Culture and Contemporary Civilizations</w:t>
              </w:r>
            </w:ins>
          </w:p>
        </w:tc>
      </w:tr>
      <w:tr w:rsidR="00D003B5" w14:paraId="7B4BA313" w14:textId="77777777">
        <w:tc>
          <w:tcPr>
            <w:tcW w:w="10885" w:type="dxa"/>
          </w:tcPr>
          <w:p w14:paraId="0A4E5CD2" w14:textId="43B5A803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ins w:id="22" w:author="Jason Listman" w:date="2023-01-20T15:44:00Z">
              <w:r>
                <w:rPr>
                  <w:color w:val="000000"/>
                  <w:sz w:val="20"/>
                  <w:szCs w:val="20"/>
                </w:rPr>
                <w:t>NHSS-275</w:t>
              </w:r>
            </w:ins>
            <w:ins w:id="23" w:author="Jason Listman" w:date="2023-01-24T12:59:00Z">
              <w:r w:rsidR="0032454F">
                <w:rPr>
                  <w:color w:val="000000"/>
                  <w:sz w:val="20"/>
                  <w:szCs w:val="20"/>
                </w:rPr>
                <w:t xml:space="preserve"> </w:t>
              </w:r>
            </w:ins>
            <w:ins w:id="24" w:author="Jason Listman" w:date="2023-01-20T15:44:00Z">
              <w:r>
                <w:rPr>
                  <w:color w:val="000000"/>
                  <w:sz w:val="20"/>
                  <w:szCs w:val="20"/>
                </w:rPr>
                <w:t>Visual Expressions of Deaf Culture</w:t>
              </w:r>
            </w:ins>
          </w:p>
        </w:tc>
      </w:tr>
      <w:tr w:rsidR="00DB5B35" w:rsidRPr="00DB5B35" w14:paraId="712AC918" w14:textId="77777777">
        <w:trPr>
          <w:ins w:id="25" w:author="Firoza Kavanagh" w:date="2023-01-30T12:42:00Z"/>
        </w:trPr>
        <w:tc>
          <w:tcPr>
            <w:tcW w:w="10885" w:type="dxa"/>
          </w:tcPr>
          <w:p w14:paraId="3A83E667" w14:textId="120CED4D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26" w:author="Firoza Kavanagh" w:date="2023-01-30T12:42:00Z"/>
                <w:sz w:val="20"/>
                <w:szCs w:val="20"/>
              </w:rPr>
            </w:pPr>
            <w:ins w:id="27" w:author="Firoza Kavanagh" w:date="2023-01-30T12:42:00Z">
              <w:r w:rsidRPr="00DB5B35">
                <w:rPr>
                  <w:sz w:val="20"/>
                  <w:szCs w:val="20"/>
                </w:rPr>
                <w:t>PRFN-214 Appreciation of Artistic Sign Language</w:t>
              </w:r>
            </w:ins>
          </w:p>
        </w:tc>
      </w:tr>
      <w:tr w:rsidR="00DB5B35" w:rsidRPr="00DB5B35" w14:paraId="07A1DE84" w14:textId="77777777">
        <w:trPr>
          <w:ins w:id="28" w:author="Firoza Kavanagh" w:date="2023-01-30T12:42:00Z"/>
        </w:trPr>
        <w:tc>
          <w:tcPr>
            <w:tcW w:w="10885" w:type="dxa"/>
          </w:tcPr>
          <w:p w14:paraId="053CC6C3" w14:textId="319C0416" w:rsidR="00DB5B35" w:rsidRPr="00DB5B35" w:rsidRDefault="00DB5B35" w:rsidP="00DB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29" w:author="Firoza Kavanagh" w:date="2023-01-30T12:42:00Z"/>
                <w:sz w:val="20"/>
                <w:szCs w:val="20"/>
              </w:rPr>
            </w:pPr>
            <w:ins w:id="30" w:author="Firoza Kavanagh" w:date="2023-01-30T12:43:00Z">
              <w:r w:rsidRPr="00E01062">
                <w:rPr>
                  <w:sz w:val="20"/>
                  <w:szCs w:val="20"/>
                </w:rPr>
                <w:t>PRFN-314 ASL Musicality</w:t>
              </w:r>
            </w:ins>
          </w:p>
        </w:tc>
      </w:tr>
      <w:tr w:rsidR="00DB5B35" w:rsidRPr="00DB5B35" w14:paraId="0E3DBED0" w14:textId="77777777">
        <w:trPr>
          <w:ins w:id="31" w:author="Firoza Kavanagh" w:date="2023-01-30T12:42:00Z"/>
        </w:trPr>
        <w:tc>
          <w:tcPr>
            <w:tcW w:w="10885" w:type="dxa"/>
          </w:tcPr>
          <w:p w14:paraId="542E45EF" w14:textId="24CED69D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32" w:author="Firoza Kavanagh" w:date="2023-01-30T12:42:00Z"/>
                <w:sz w:val="20"/>
                <w:szCs w:val="20"/>
              </w:rPr>
            </w:pPr>
            <w:ins w:id="33" w:author="Firoza Kavanagh" w:date="2023-01-30T12:43:00Z">
              <w:r w:rsidRPr="00E01062">
                <w:rPr>
                  <w:sz w:val="20"/>
                  <w:szCs w:val="20"/>
                </w:rPr>
                <w:t>PRFN-413 History of Deaf Performance</w:t>
              </w:r>
            </w:ins>
          </w:p>
        </w:tc>
      </w:tr>
      <w:tr w:rsidR="00DB5B35" w:rsidRPr="00DB5B35" w14:paraId="0FC09A9E" w14:textId="77777777">
        <w:trPr>
          <w:ins w:id="34" w:author="Firoza Kavanagh" w:date="2023-01-30T12:42:00Z"/>
        </w:trPr>
        <w:tc>
          <w:tcPr>
            <w:tcW w:w="10885" w:type="dxa"/>
          </w:tcPr>
          <w:p w14:paraId="0456C497" w14:textId="5CF5019E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35" w:author="Firoza Kavanagh" w:date="2023-01-30T12:42:00Z"/>
                <w:sz w:val="20"/>
                <w:szCs w:val="20"/>
              </w:rPr>
            </w:pPr>
            <w:ins w:id="36" w:author="Firoza Kavanagh" w:date="2023-01-30T12:43:00Z">
              <w:r w:rsidRPr="00E01062">
                <w:rPr>
                  <w:sz w:val="20"/>
                  <w:szCs w:val="20"/>
                </w:rPr>
                <w:t>PRFN-414 Theatrical Translation</w:t>
              </w:r>
            </w:ins>
          </w:p>
        </w:tc>
      </w:tr>
      <w:tr w:rsidR="00D003B5" w14:paraId="6E322427" w14:textId="77777777">
        <w:tc>
          <w:tcPr>
            <w:tcW w:w="10885" w:type="dxa"/>
          </w:tcPr>
          <w:p w14:paraId="26C4FD32" w14:textId="3F1A3CDB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SOCI-240 Deaf Culture in America</w:t>
            </w:r>
          </w:p>
        </w:tc>
      </w:tr>
      <w:tr w:rsidR="002F6F0A" w14:paraId="21143EFB" w14:textId="77777777">
        <w:tc>
          <w:tcPr>
            <w:tcW w:w="10885" w:type="dxa"/>
          </w:tcPr>
          <w:p w14:paraId="2326C304" w14:textId="3BB3AABC" w:rsidR="002F6F0A" w:rsidRDefault="002F6F0A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VISL-440 Deaf Art &amp; Cinema</w:t>
            </w:r>
          </w:p>
        </w:tc>
      </w:tr>
    </w:tbl>
    <w:p w14:paraId="4CA00453" w14:textId="77777777" w:rsidR="006A026F" w:rsidRDefault="006A026F">
      <w:pPr>
        <w:spacing w:after="0" w:line="276" w:lineRule="auto"/>
      </w:pPr>
    </w:p>
    <w:p w14:paraId="31D2B081" w14:textId="77777777" w:rsidR="006A026F" w:rsidRDefault="006A026F">
      <w:pPr>
        <w:spacing w:after="0" w:line="276" w:lineRule="auto"/>
      </w:pPr>
    </w:p>
    <w:p w14:paraId="7ACA2238" w14:textId="77777777" w:rsidR="00A65138" w:rsidRDefault="00A65138" w:rsidP="00A65138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65138" w14:paraId="7D7E0E83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CAFC" w14:textId="77777777" w:rsidR="00A65138" w:rsidRDefault="00A65138" w:rsidP="00CD47F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FD24" w14:textId="77777777" w:rsidR="00A65138" w:rsidRDefault="00A65138" w:rsidP="00CD47F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2440B" w14:paraId="2E5DE7DA" w14:textId="77777777" w:rsidTr="00CD47F3">
        <w:trPr>
          <w:ins w:id="37" w:author="Jason Listman" w:date="2023-01-18T08:58:00Z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E12" w14:textId="0E5099DB" w:rsidR="00A2440B" w:rsidRDefault="00A2440B" w:rsidP="00CD47F3">
            <w:pPr>
              <w:pStyle w:val="MediumGrid21"/>
              <w:rPr>
                <w:ins w:id="38" w:author="Jason Listman" w:date="2023-01-18T08:58:00Z"/>
                <w:sz w:val="20"/>
                <w:szCs w:val="20"/>
              </w:rPr>
            </w:pPr>
            <w:ins w:id="39" w:author="Jason Listman" w:date="2023-01-18T08:58:00Z">
              <w:r>
                <w:rPr>
                  <w:sz w:val="20"/>
                  <w:szCs w:val="20"/>
                </w:rPr>
                <w:t>22</w:t>
              </w:r>
            </w:ins>
            <w:ins w:id="40" w:author="Jason Listman" w:date="2023-01-18T09:00:00Z">
              <w:r>
                <w:rPr>
                  <w:sz w:val="20"/>
                  <w:szCs w:val="20"/>
                </w:rPr>
                <w:t>31</w:t>
              </w:r>
            </w:ins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9F3" w14:textId="5101AD4D" w:rsidR="00A2440B" w:rsidRPr="00A65138" w:rsidRDefault="00A2440B" w:rsidP="00CD47F3">
            <w:pPr>
              <w:pStyle w:val="NoSpacing"/>
              <w:rPr>
                <w:ins w:id="41" w:author="Jason Listman" w:date="2023-01-18T08:58:00Z"/>
                <w:sz w:val="20"/>
                <w:szCs w:val="20"/>
              </w:rPr>
            </w:pPr>
            <w:ins w:id="42" w:author="Jason Listman" w:date="2023-01-18T08:58:00Z">
              <w:r>
                <w:rPr>
                  <w:sz w:val="20"/>
                  <w:szCs w:val="20"/>
                </w:rPr>
                <w:t>1-2</w:t>
              </w:r>
            </w:ins>
            <w:ins w:id="43" w:author="Jason Listman" w:date="2023-01-24T11:56:00Z">
              <w:r w:rsidR="00533767">
                <w:rPr>
                  <w:sz w:val="20"/>
                  <w:szCs w:val="20"/>
                </w:rPr>
                <w:t>4</w:t>
              </w:r>
            </w:ins>
            <w:ins w:id="44" w:author="Jason Listman" w:date="2023-01-18T08:58:00Z">
              <w:r>
                <w:rPr>
                  <w:sz w:val="20"/>
                  <w:szCs w:val="20"/>
                </w:rPr>
                <w:t>-23jdl</w:t>
              </w:r>
            </w:ins>
          </w:p>
        </w:tc>
      </w:tr>
      <w:tr w:rsidR="00A65138" w14:paraId="65794652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BFE2" w14:textId="77777777" w:rsid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A86" w14:textId="77777777" w:rsidR="00A65138" w:rsidRPr="00A65138" w:rsidRDefault="00A65138" w:rsidP="00CD47F3">
            <w:pPr>
              <w:pStyle w:val="NoSpacing"/>
              <w:rPr>
                <w:sz w:val="20"/>
                <w:szCs w:val="20"/>
              </w:rPr>
            </w:pPr>
            <w:r w:rsidRPr="00A65138">
              <w:rPr>
                <w:sz w:val="20"/>
                <w:szCs w:val="20"/>
              </w:rPr>
              <w:t>2-11-22jdl</w:t>
            </w:r>
          </w:p>
        </w:tc>
      </w:tr>
      <w:tr w:rsidR="00A65138" w14:paraId="78D14133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AA5A" w14:textId="77777777" w:rsid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347C" w14:textId="77777777" w:rsidR="00A65138" w:rsidRDefault="00A65138" w:rsidP="00CD47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table; 12-8-20jdl</w:t>
            </w:r>
          </w:p>
        </w:tc>
      </w:tr>
      <w:tr w:rsidR="00A65138" w14:paraId="25CA01ED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EA9" w14:textId="77777777" w:rsidR="00A65138" w:rsidRP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 w:rsidRPr="00A65138"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9A0E" w14:textId="77777777" w:rsidR="00A65138" w:rsidRPr="00A65138" w:rsidRDefault="00A65138" w:rsidP="00CD47F3">
            <w:pPr>
              <w:pStyle w:val="NoSpacing"/>
              <w:rPr>
                <w:sz w:val="20"/>
                <w:szCs w:val="20"/>
              </w:rPr>
            </w:pPr>
            <w:r w:rsidRPr="00A65138">
              <w:rPr>
                <w:color w:val="000000"/>
                <w:sz w:val="20"/>
                <w:szCs w:val="20"/>
              </w:rPr>
              <w:t>10-17-11, 8-30-11, 4-7-15lf; 5-11-15mg; 5-20-15mg; 6-30-15ph; 7-24-15ph; 8-19-15ph; 3-26-18jl; 4-17-18jl; 5-24-18fxk(clerical); 9-17-18fxk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>(Wellness,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>Year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 xml:space="preserve">One); 3-29-19kbk; </w:t>
            </w:r>
            <w:r w:rsidRPr="00A65138">
              <w:rPr>
                <w:sz w:val="20"/>
                <w:szCs w:val="20"/>
              </w:rPr>
              <w:t>1/30/20lsf</w:t>
            </w:r>
          </w:p>
        </w:tc>
      </w:tr>
    </w:tbl>
    <w:p w14:paraId="15AC1AB4" w14:textId="77777777" w:rsidR="006A026F" w:rsidRDefault="006A026F">
      <w:pPr>
        <w:spacing w:after="0" w:line="276" w:lineRule="auto"/>
      </w:pPr>
    </w:p>
    <w:p w14:paraId="56101535" w14:textId="77777777" w:rsidR="006A026F" w:rsidRDefault="006A026F">
      <w:pPr>
        <w:spacing w:after="0" w:line="276" w:lineRule="auto"/>
        <w:rPr>
          <w:sz w:val="20"/>
          <w:szCs w:val="20"/>
        </w:rPr>
      </w:pPr>
    </w:p>
    <w:sectPr w:rsidR="006A026F">
      <w:footerReference w:type="default" r:id="rId7"/>
      <w:pgSz w:w="15840" w:h="12240" w:orient="landscape"/>
      <w:pgMar w:top="720" w:right="720" w:bottom="63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27175" w14:textId="77777777" w:rsidR="00ED5664" w:rsidRDefault="00ED5664">
      <w:pPr>
        <w:spacing w:after="0" w:line="240" w:lineRule="auto"/>
      </w:pPr>
      <w:r>
        <w:separator/>
      </w:r>
    </w:p>
  </w:endnote>
  <w:endnote w:type="continuationSeparator" w:id="0">
    <w:p w14:paraId="71E5DF80" w14:textId="77777777" w:rsidR="00ED5664" w:rsidRDefault="00ED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CD3B" w14:textId="0186C874" w:rsidR="006A026F" w:rsidRDefault="009E40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ASL-English Interpretation (ASLINT-BS) 202</w:t>
    </w:r>
    <w:ins w:id="45" w:author="Jason Listman" w:date="2023-01-24T11:57:00Z">
      <w:r w:rsidR="008A29EA">
        <w:rPr>
          <w:color w:val="000000"/>
          <w:sz w:val="20"/>
          <w:szCs w:val="20"/>
        </w:rPr>
        <w:t>3</w:t>
      </w:r>
    </w:ins>
    <w:del w:id="46" w:author="Jason Listman" w:date="2023-01-24T11:57:00Z">
      <w:r w:rsidDel="008A29EA">
        <w:rPr>
          <w:color w:val="000000"/>
          <w:sz w:val="20"/>
          <w:szCs w:val="20"/>
        </w:rPr>
        <w:delText>2</w:delText>
      </w:r>
    </w:del>
    <w:r>
      <w:rPr>
        <w:color w:val="000000"/>
        <w:sz w:val="20"/>
        <w:szCs w:val="20"/>
      </w:rPr>
      <w:t>-202</w:t>
    </w:r>
    <w:ins w:id="47" w:author="Jason Listman" w:date="2023-01-24T11:57:00Z">
      <w:r w:rsidR="008A29EA">
        <w:rPr>
          <w:color w:val="000000"/>
          <w:sz w:val="20"/>
          <w:szCs w:val="20"/>
        </w:rPr>
        <w:t>4</w:t>
      </w:r>
    </w:ins>
    <w:del w:id="48" w:author="Jason Listman" w:date="2023-01-24T11:57:00Z">
      <w:r w:rsidDel="008A29EA">
        <w:rPr>
          <w:color w:val="000000"/>
          <w:sz w:val="20"/>
          <w:szCs w:val="20"/>
        </w:rPr>
        <w:delText>3</w:delText>
      </w:r>
    </w:del>
    <w:r>
      <w:t xml:space="preserve">    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A9F1BE2" w14:textId="77777777" w:rsidR="006A026F" w:rsidRDefault="006A02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CAEFE" w14:textId="77777777" w:rsidR="00ED5664" w:rsidRDefault="00ED5664">
      <w:pPr>
        <w:spacing w:after="0" w:line="240" w:lineRule="auto"/>
      </w:pPr>
      <w:r>
        <w:separator/>
      </w:r>
    </w:p>
  </w:footnote>
  <w:footnote w:type="continuationSeparator" w:id="0">
    <w:p w14:paraId="079514C2" w14:textId="77777777" w:rsidR="00ED5664" w:rsidRDefault="00ED5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B38F1"/>
    <w:multiLevelType w:val="multilevel"/>
    <w:tmpl w:val="80DAAD24"/>
    <w:lvl w:ilvl="0">
      <w:start w:val="1"/>
      <w:numFmt w:val="decimal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son Listman">
    <w15:presenceInfo w15:providerId="AD" w15:userId="S::jdlnss@rit.edu::461008f7-b53e-44df-830b-e2801b6717b8"/>
  </w15:person>
  <w15:person w15:author="Firoza Kavanagh">
    <w15:presenceInfo w15:providerId="AD" w15:userId="S-1-5-21-1060284298-1450960922-725345543-481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6F"/>
    <w:rsid w:val="0012661D"/>
    <w:rsid w:val="001447CC"/>
    <w:rsid w:val="001627D8"/>
    <w:rsid w:val="001E0777"/>
    <w:rsid w:val="0021048F"/>
    <w:rsid w:val="00225457"/>
    <w:rsid w:val="002F59E1"/>
    <w:rsid w:val="002F6F0A"/>
    <w:rsid w:val="0030262B"/>
    <w:rsid w:val="003171DC"/>
    <w:rsid w:val="0032454F"/>
    <w:rsid w:val="003C2188"/>
    <w:rsid w:val="004B5261"/>
    <w:rsid w:val="004C4B12"/>
    <w:rsid w:val="00533767"/>
    <w:rsid w:val="005A6606"/>
    <w:rsid w:val="00651A9D"/>
    <w:rsid w:val="006A026F"/>
    <w:rsid w:val="006B4731"/>
    <w:rsid w:val="007709A5"/>
    <w:rsid w:val="007F3CD0"/>
    <w:rsid w:val="008A29EA"/>
    <w:rsid w:val="00930F4F"/>
    <w:rsid w:val="00993FC5"/>
    <w:rsid w:val="009E40D4"/>
    <w:rsid w:val="00A2440B"/>
    <w:rsid w:val="00A65138"/>
    <w:rsid w:val="00AA10C5"/>
    <w:rsid w:val="00AA7E2F"/>
    <w:rsid w:val="00D003B5"/>
    <w:rsid w:val="00DA4436"/>
    <w:rsid w:val="00DB5B35"/>
    <w:rsid w:val="00E01062"/>
    <w:rsid w:val="00E346DF"/>
    <w:rsid w:val="00EA747C"/>
    <w:rsid w:val="00ED5664"/>
    <w:rsid w:val="00FD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54DF"/>
  <w15:docId w15:val="{7771E524-CB34-4C27-B8A7-9482C905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D4"/>
    <w:rPr>
      <w:rFonts w:ascii="Segoe UI" w:hAnsi="Segoe UI" w:cs="Segoe UI"/>
      <w:sz w:val="18"/>
      <w:szCs w:val="18"/>
    </w:rPr>
  </w:style>
  <w:style w:type="paragraph" w:customStyle="1" w:styleId="MediumGrid21">
    <w:name w:val="Medium Grid 21"/>
    <w:uiPriority w:val="1"/>
    <w:qFormat/>
    <w:rsid w:val="00A65138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A6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5138"/>
    <w:pPr>
      <w:spacing w:after="0" w:line="240" w:lineRule="auto"/>
    </w:pPr>
    <w:rPr>
      <w:rFonts w:cs="Times New Roman"/>
    </w:rPr>
  </w:style>
  <w:style w:type="paragraph" w:styleId="Revision">
    <w:name w:val="Revision"/>
    <w:hidden/>
    <w:uiPriority w:val="99"/>
    <w:semiHidden/>
    <w:rsid w:val="004C4B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9EA"/>
  </w:style>
  <w:style w:type="paragraph" w:styleId="Footer">
    <w:name w:val="footer"/>
    <w:basedOn w:val="Normal"/>
    <w:link w:val="FooterChar"/>
    <w:uiPriority w:val="99"/>
    <w:unhideWhenUsed/>
    <w:rsid w:val="008A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Firoza Kavanagh</dc:creator>
  <cp:lastModifiedBy>Firoza Kavanagh</cp:lastModifiedBy>
  <cp:revision>5</cp:revision>
  <dcterms:created xsi:type="dcterms:W3CDTF">2023-01-26T03:08:00Z</dcterms:created>
  <dcterms:modified xsi:type="dcterms:W3CDTF">2023-02-02T17:17:00Z</dcterms:modified>
</cp:coreProperties>
</file>