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657F" w14:textId="4C66BAAD" w:rsidR="005B6A06" w:rsidRPr="001E66BB" w:rsidRDefault="005B6A06" w:rsidP="005B6A06">
      <w:pPr>
        <w:pStyle w:val="Title"/>
        <w:rPr>
          <w:rFonts w:eastAsia="Times New Roman"/>
          <w:sz w:val="12"/>
          <w:szCs w:val="12"/>
        </w:rPr>
      </w:pPr>
      <w:r w:rsidRPr="001E66BB">
        <w:rPr>
          <w:rFonts w:eastAsia="Times New Roman"/>
          <w:sz w:val="36"/>
          <w:szCs w:val="36"/>
        </w:rPr>
        <w:t xml:space="preserve">Table </w:t>
      </w:r>
      <w:r w:rsidR="00A634C1" w:rsidRPr="001E66BB">
        <w:rPr>
          <w:rFonts w:eastAsia="Times New Roman"/>
          <w:sz w:val="36"/>
          <w:szCs w:val="36"/>
        </w:rPr>
        <w:t>A</w:t>
      </w:r>
      <w:r w:rsidRPr="001E66BB">
        <w:rPr>
          <w:rFonts w:eastAsia="Times New Roman"/>
          <w:sz w:val="36"/>
          <w:szCs w:val="36"/>
        </w:rPr>
        <w:t xml:space="preserve">: </w:t>
      </w:r>
      <w:r w:rsidR="00F70C06" w:rsidRPr="001E66BB">
        <w:rPr>
          <w:rFonts w:eastAsia="Times New Roman"/>
          <w:sz w:val="36"/>
          <w:szCs w:val="36"/>
        </w:rPr>
        <w:t>Applied Computer Technology</w:t>
      </w:r>
      <w:r w:rsidR="00837646" w:rsidRPr="001E66BB">
        <w:rPr>
          <w:rFonts w:eastAsia="Times New Roman"/>
          <w:sz w:val="36"/>
          <w:szCs w:val="36"/>
        </w:rPr>
        <w:t xml:space="preserve"> </w:t>
      </w:r>
      <w:r w:rsidRPr="001E66BB">
        <w:rPr>
          <w:rFonts w:eastAsia="Times New Roman"/>
          <w:sz w:val="36"/>
          <w:szCs w:val="36"/>
        </w:rPr>
        <w:t>(</w:t>
      </w:r>
      <w:r w:rsidR="00F70C06" w:rsidRPr="001E66BB">
        <w:rPr>
          <w:rFonts w:eastAsia="Times New Roman"/>
          <w:sz w:val="36"/>
          <w:szCs w:val="36"/>
        </w:rPr>
        <w:t>APLCMP-AS</w:t>
      </w:r>
      <w:r w:rsidRPr="001E66BB">
        <w:rPr>
          <w:rFonts w:eastAsia="Times New Roman"/>
          <w:sz w:val="36"/>
          <w:szCs w:val="36"/>
        </w:rPr>
        <w:t>)</w:t>
      </w:r>
      <w:r w:rsidR="006C133E" w:rsidRPr="001E66BB">
        <w:rPr>
          <w:rFonts w:eastAsia="Times New Roman"/>
        </w:rPr>
        <w:tab/>
        <w:t xml:space="preserve">  </w:t>
      </w:r>
      <w:r w:rsidR="006C133E" w:rsidRPr="001E66BB">
        <w:rPr>
          <w:rFonts w:eastAsia="Times New Roman"/>
        </w:rPr>
        <w:tab/>
      </w:r>
      <w:r w:rsidRPr="001E66BB">
        <w:rPr>
          <w:rFonts w:eastAsia="Times New Roman"/>
        </w:rPr>
        <w:tab/>
        <w:t xml:space="preserve">             </w:t>
      </w:r>
      <w:r w:rsidR="006C133E" w:rsidRPr="001E66BB">
        <w:rPr>
          <w:rFonts w:eastAsia="Times New Roman"/>
        </w:rPr>
        <w:tab/>
      </w:r>
      <w:r w:rsidR="006C133E" w:rsidRPr="001E66BB">
        <w:rPr>
          <w:rFonts w:eastAsia="Times New Roman"/>
        </w:rPr>
        <w:tab/>
      </w:r>
      <w:r w:rsidRPr="001E66BB">
        <w:rPr>
          <w:rFonts w:eastAsia="Times New Roman"/>
          <w:sz w:val="36"/>
          <w:szCs w:val="36"/>
        </w:rPr>
        <w:t xml:space="preserve">AY </w:t>
      </w:r>
      <w:r w:rsidR="00722F9A">
        <w:rPr>
          <w:rFonts w:eastAsia="Times New Roman"/>
          <w:sz w:val="36"/>
          <w:szCs w:val="36"/>
        </w:rPr>
        <w:t>202</w:t>
      </w:r>
      <w:ins w:id="0" w:author="Firoza Kavanagh" w:date="2023-02-09T16:21:00Z">
        <w:r w:rsidR="003B638F">
          <w:rPr>
            <w:rFonts w:eastAsia="Times New Roman"/>
            <w:sz w:val="36"/>
            <w:szCs w:val="36"/>
          </w:rPr>
          <w:t>3</w:t>
        </w:r>
      </w:ins>
      <w:del w:id="1" w:author="Firoza Kavanagh" w:date="2023-02-09T16:21:00Z">
        <w:r w:rsidR="003B638F" w:rsidDel="003B638F">
          <w:rPr>
            <w:rFonts w:eastAsia="Times New Roman"/>
            <w:sz w:val="36"/>
            <w:szCs w:val="36"/>
          </w:rPr>
          <w:delText>2</w:delText>
        </w:r>
      </w:del>
      <w:r w:rsidRPr="001E66BB">
        <w:rPr>
          <w:rFonts w:eastAsia="Times New Roman"/>
          <w:sz w:val="36"/>
          <w:szCs w:val="36"/>
        </w:rPr>
        <w:t>-</w:t>
      </w:r>
      <w:r w:rsidR="00722F9A">
        <w:rPr>
          <w:rFonts w:eastAsia="Times New Roman"/>
          <w:sz w:val="36"/>
          <w:szCs w:val="36"/>
        </w:rPr>
        <w:t>202</w:t>
      </w:r>
      <w:ins w:id="2" w:author="Firoza Kavanagh" w:date="2023-02-09T16:21:00Z">
        <w:r w:rsidR="003B638F">
          <w:rPr>
            <w:rFonts w:eastAsia="Times New Roman"/>
            <w:sz w:val="36"/>
            <w:szCs w:val="36"/>
          </w:rPr>
          <w:t>4</w:t>
        </w:r>
      </w:ins>
      <w:del w:id="3" w:author="Firoza Kavanagh" w:date="2023-02-09T16:21:00Z">
        <w:r w:rsidR="003B638F" w:rsidDel="003B638F">
          <w:rPr>
            <w:rFonts w:eastAsia="Times New Roman"/>
            <w:sz w:val="36"/>
            <w:szCs w:val="36"/>
          </w:rPr>
          <w:delText>3</w:delText>
        </w:r>
      </w:del>
      <w:r w:rsidR="00A634C1" w:rsidRPr="001E66BB">
        <w:rPr>
          <w:rFonts w:eastAsia="Times New Roman"/>
          <w:sz w:val="36"/>
          <w:szCs w:val="36"/>
        </w:rPr>
        <w:br/>
      </w:r>
      <w:r w:rsidR="00A634C1" w:rsidRPr="001E66BB">
        <w:rPr>
          <w:rFonts w:eastAsia="Times New Roman"/>
          <w:i/>
          <w:sz w:val="28"/>
          <w:szCs w:val="28"/>
        </w:rPr>
        <w:t>Calendar Type:</w:t>
      </w:r>
      <w:r w:rsidR="00A634C1" w:rsidRPr="001E66BB">
        <w:rPr>
          <w:rFonts w:eastAsia="Times New Roman"/>
          <w:sz w:val="28"/>
          <w:szCs w:val="28"/>
        </w:rPr>
        <w:t xml:space="preserve"> Semester</w:t>
      </w:r>
      <w:r w:rsidR="00A634C1" w:rsidRPr="001E66BB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9"/>
        <w:gridCol w:w="622"/>
        <w:gridCol w:w="540"/>
        <w:gridCol w:w="579"/>
        <w:gridCol w:w="687"/>
        <w:gridCol w:w="627"/>
        <w:gridCol w:w="4786"/>
      </w:tblGrid>
      <w:tr w:rsidR="005B6A06" w:rsidRPr="001E66BB" w14:paraId="68B3D636" w14:textId="77777777" w:rsidTr="00902B65">
        <w:tc>
          <w:tcPr>
            <w:tcW w:w="6640" w:type="dxa"/>
            <w:shd w:val="clear" w:color="auto" w:fill="000000" w:themeFill="text1"/>
          </w:tcPr>
          <w:p w14:paraId="2E8F802C" w14:textId="77777777" w:rsidR="005B6A06" w:rsidRPr="001E66BB" w:rsidRDefault="005B6A06">
            <w:pPr>
              <w:rPr>
                <w:b/>
              </w:rPr>
            </w:pPr>
            <w:r w:rsidRPr="001E66BB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5234D2F4" w14:textId="77777777" w:rsidR="005B6A06" w:rsidRPr="001E66BB" w:rsidRDefault="005B6A06"/>
        </w:tc>
        <w:tc>
          <w:tcPr>
            <w:tcW w:w="540" w:type="dxa"/>
            <w:shd w:val="clear" w:color="auto" w:fill="000000" w:themeFill="text1"/>
          </w:tcPr>
          <w:p w14:paraId="4F8DB29B" w14:textId="77777777" w:rsidR="005B6A06" w:rsidRPr="001E66BB" w:rsidRDefault="005B6A06"/>
        </w:tc>
        <w:tc>
          <w:tcPr>
            <w:tcW w:w="579" w:type="dxa"/>
            <w:shd w:val="clear" w:color="auto" w:fill="000000" w:themeFill="text1"/>
          </w:tcPr>
          <w:p w14:paraId="0A09C798" w14:textId="77777777" w:rsidR="005B6A06" w:rsidRPr="001E66BB" w:rsidRDefault="005B6A06"/>
        </w:tc>
        <w:tc>
          <w:tcPr>
            <w:tcW w:w="616" w:type="dxa"/>
            <w:shd w:val="clear" w:color="auto" w:fill="000000" w:themeFill="text1"/>
          </w:tcPr>
          <w:p w14:paraId="343AB92F" w14:textId="77777777" w:rsidR="005B6A06" w:rsidRPr="001E66BB" w:rsidRDefault="005B6A06"/>
        </w:tc>
        <w:tc>
          <w:tcPr>
            <w:tcW w:w="627" w:type="dxa"/>
            <w:shd w:val="clear" w:color="auto" w:fill="000000" w:themeFill="text1"/>
          </w:tcPr>
          <w:p w14:paraId="4BDF04EF" w14:textId="77777777" w:rsidR="005B6A06" w:rsidRPr="001E66BB" w:rsidRDefault="005B6A06"/>
        </w:tc>
        <w:tc>
          <w:tcPr>
            <w:tcW w:w="4849" w:type="dxa"/>
            <w:shd w:val="clear" w:color="auto" w:fill="000000" w:themeFill="text1"/>
          </w:tcPr>
          <w:p w14:paraId="45CD1BE4" w14:textId="77777777" w:rsidR="005B6A06" w:rsidRPr="001E66BB" w:rsidRDefault="005B6A06"/>
        </w:tc>
      </w:tr>
      <w:tr w:rsidR="005B6A06" w:rsidRPr="001E66BB" w14:paraId="0984B019" w14:textId="77777777" w:rsidTr="00902B65">
        <w:tc>
          <w:tcPr>
            <w:tcW w:w="6640" w:type="dxa"/>
          </w:tcPr>
          <w:p w14:paraId="562DD465" w14:textId="77777777" w:rsidR="005B6A06" w:rsidRPr="001E66BB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73A0D6B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9219CD5" w14:textId="77777777" w:rsidR="005B6A06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98A84DA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2176122" w14:textId="77777777" w:rsidR="005B6A06" w:rsidRPr="001E66BB" w:rsidRDefault="008B71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5F62933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F9746D2" w14:textId="77777777" w:rsidR="005B6A06" w:rsidRPr="001E66BB" w:rsidRDefault="005B6A06" w:rsidP="005B6A06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F70C06" w:rsidRPr="001E66BB" w14:paraId="59745871" w14:textId="77777777" w:rsidTr="00902B65">
        <w:tc>
          <w:tcPr>
            <w:tcW w:w="6640" w:type="dxa"/>
          </w:tcPr>
          <w:p w14:paraId="42645F56" w14:textId="77777777" w:rsidR="00F70C06" w:rsidRPr="001E66BB" w:rsidRDefault="00F70C06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1FAA3F2F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146B8D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12E67AC" w14:textId="77777777" w:rsidR="00F70C06" w:rsidRPr="001E66BB" w:rsidRDefault="00C120C4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C4C2194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B0FA6A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3839192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295E0694" w14:textId="77777777" w:rsidTr="00902B65">
        <w:tc>
          <w:tcPr>
            <w:tcW w:w="6640" w:type="dxa"/>
          </w:tcPr>
          <w:p w14:paraId="5F71CF0D" w14:textId="2E879EEA" w:rsidR="00F70C06" w:rsidRPr="001E66BB" w:rsidRDefault="001026AB" w:rsidP="00C120C4">
            <w:pPr>
              <w:rPr>
                <w:rFonts w:eastAsia="Times New Roman"/>
                <w:sz w:val="20"/>
                <w:szCs w:val="20"/>
              </w:rPr>
            </w:pPr>
            <w:ins w:id="4" w:author="Firoza Kavanagh" w:date="2023-02-17T16:31:00Z">
              <w:r w:rsidRPr="001E66BB">
                <w:rPr>
                  <w:rFonts w:eastAsia="Times New Roman" w:cstheme="minorHAnsi"/>
                  <w:sz w:val="20"/>
                  <w:szCs w:val="20"/>
                </w:rPr>
                <w:t>General Education - First Year Writing: UWRT-150 FYW: Writing Seminar or ISTE-110 FYW: Ethics in Computing (WI)</w:t>
              </w:r>
            </w:ins>
            <w:del w:id="5" w:author="Firoza Kavanagh" w:date="2023-02-17T16:31:00Z">
              <w:r w:rsidR="008838D9" w:rsidRPr="001E66BB" w:rsidDel="001026AB">
                <w:rPr>
                  <w:rFonts w:eastAsia="Times New Roman"/>
                  <w:sz w:val="20"/>
                  <w:szCs w:val="20"/>
                </w:rPr>
                <w:delText xml:space="preserve">General Education </w:delText>
              </w:r>
              <w:r w:rsidR="00C120C4" w:rsidRPr="001E66BB" w:rsidDel="001026AB">
                <w:rPr>
                  <w:rFonts w:eastAsia="Times New Roman"/>
                  <w:sz w:val="20"/>
                  <w:szCs w:val="20"/>
                </w:rPr>
                <w:delText>–</w:delText>
              </w:r>
              <w:r w:rsidR="00F70C06" w:rsidRPr="001E66BB" w:rsidDel="001026AB">
                <w:rPr>
                  <w:rFonts w:eastAsia="Times New Roman"/>
                  <w:sz w:val="20"/>
                  <w:szCs w:val="20"/>
                </w:rPr>
                <w:delText xml:space="preserve"> Elective</w:delText>
              </w:r>
              <w:r w:rsidR="00F37CA8" w:rsidRPr="00DF0857" w:rsidDel="001026AB">
                <w:rPr>
                  <w:sz w:val="20"/>
                  <w:szCs w:val="20"/>
                </w:rPr>
                <w:delText>§</w:delText>
              </w:r>
              <w:r w:rsidR="00F70C06" w:rsidRPr="001E66BB" w:rsidDel="001026AB">
                <w:rPr>
                  <w:rFonts w:eastAsia="Times New Roman"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539" w:type="dxa"/>
          </w:tcPr>
          <w:p w14:paraId="2C21040F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A5813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D5B5661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40D859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5CA5D67" w14:textId="121F82A3" w:rsidR="00F70C06" w:rsidRPr="001E66BB" w:rsidRDefault="00506A81" w:rsidP="00F70C06">
            <w:pPr>
              <w:jc w:val="center"/>
              <w:rPr>
                <w:sz w:val="20"/>
                <w:szCs w:val="20"/>
              </w:rPr>
            </w:pPr>
            <w:ins w:id="6" w:author="Firoza Kavanagh" w:date="2023-02-17T17:20:00Z">
              <w:r>
                <w:rPr>
                  <w:sz w:val="20"/>
                  <w:szCs w:val="20"/>
                </w:rPr>
                <w:t>X</w:t>
              </w:r>
            </w:ins>
          </w:p>
        </w:tc>
        <w:tc>
          <w:tcPr>
            <w:tcW w:w="4849" w:type="dxa"/>
          </w:tcPr>
          <w:p w14:paraId="2F6DFBB4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37E75402" w14:textId="77777777" w:rsidTr="00902B65">
        <w:tc>
          <w:tcPr>
            <w:tcW w:w="6640" w:type="dxa"/>
          </w:tcPr>
          <w:p w14:paraId="172F1B9B" w14:textId="77777777" w:rsidR="00F70C06" w:rsidRPr="001E66BB" w:rsidRDefault="00F37CA8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="00F70C06" w:rsidRPr="001E66BB">
              <w:rPr>
                <w:rFonts w:eastAsia="Times New Roman"/>
                <w:sz w:val="20"/>
                <w:szCs w:val="20"/>
              </w:rPr>
              <w:t xml:space="preserve">NMTH-275 Advanced Mathematics </w:t>
            </w:r>
          </w:p>
        </w:tc>
        <w:tc>
          <w:tcPr>
            <w:tcW w:w="539" w:type="dxa"/>
          </w:tcPr>
          <w:p w14:paraId="0542D9DC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0AC8A83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64AA94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94C8247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2E98D7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1AA28AD" w14:textId="43B6867A" w:rsidR="00F70C06" w:rsidRPr="001E66BB" w:rsidRDefault="00F70C06" w:rsidP="00F70C06">
            <w:pPr>
              <w:rPr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 xml:space="preserve">NMTH-212 </w:t>
            </w:r>
            <w:r w:rsidR="008B2D96">
              <w:rPr>
                <w:rFonts w:ascii="Arial" w:hAnsi="Arial" w:cs="Arial"/>
                <w:color w:val="515151"/>
                <w:sz w:val="18"/>
                <w:szCs w:val="18"/>
                <w:shd w:val="clear" w:color="auto" w:fill="FFFFFF"/>
              </w:rPr>
              <w:t>or equivalent </w:t>
            </w:r>
            <w:r w:rsidRPr="001E66BB">
              <w:rPr>
                <w:rFonts w:eastAsia="Times New Roman"/>
                <w:sz w:val="20"/>
                <w:szCs w:val="20"/>
              </w:rPr>
              <w:t>with a C</w:t>
            </w:r>
            <w:r w:rsidR="00DE5265">
              <w:rPr>
                <w:rFonts w:eastAsia="Times New Roman"/>
                <w:sz w:val="20"/>
                <w:szCs w:val="20"/>
              </w:rPr>
              <w:t>-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or better or </w:t>
            </w:r>
            <w:r w:rsidR="00800B58">
              <w:rPr>
                <w:rFonts w:eastAsia="Times New Roman"/>
                <w:sz w:val="20"/>
                <w:szCs w:val="20"/>
              </w:rPr>
              <w:t xml:space="preserve">a </w:t>
            </w:r>
            <w:r w:rsidR="0067602D">
              <w:rPr>
                <w:rFonts w:eastAsia="Times New Roman"/>
                <w:sz w:val="20"/>
                <w:szCs w:val="20"/>
              </w:rPr>
              <w:t xml:space="preserve">math </w:t>
            </w:r>
            <w:r w:rsidRPr="001E66BB">
              <w:rPr>
                <w:rFonts w:eastAsia="Times New Roman"/>
                <w:sz w:val="20"/>
                <w:szCs w:val="20"/>
              </w:rPr>
              <w:t>placement score</w:t>
            </w:r>
            <w:r w:rsidR="0067602D">
              <w:rPr>
                <w:rFonts w:eastAsia="Times New Roman"/>
                <w:sz w:val="20"/>
                <w:szCs w:val="20"/>
              </w:rPr>
              <w:t xml:space="preserve"> greater than or equal to 40</w:t>
            </w:r>
          </w:p>
        </w:tc>
      </w:tr>
      <w:tr w:rsidR="00F70C06" w:rsidRPr="001E66BB" w14:paraId="2DDB7CC2" w14:textId="77777777" w:rsidTr="00902B65">
        <w:tc>
          <w:tcPr>
            <w:tcW w:w="6640" w:type="dxa"/>
          </w:tcPr>
          <w:p w14:paraId="408E9E6D" w14:textId="000E0B9C" w:rsidR="00F70C06" w:rsidRPr="001E66BB" w:rsidRDefault="00F70C06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NACA-172 Website Development</w:t>
            </w:r>
            <w:ins w:id="7" w:author="Firoza Kavanagh" w:date="2023-02-27T11:42:00Z">
              <w:r w:rsidR="00071C14" w:rsidRPr="00BD64D9">
                <w:rPr>
                  <w:rFonts w:eastAsia="Times New Roman"/>
                  <w:sz w:val="20"/>
                  <w:szCs w:val="20"/>
                  <w:vertAlign w:val="superscript"/>
                </w:rPr>
                <w:t>(2)</w:t>
              </w:r>
            </w:ins>
            <w:del w:id="8" w:author="Firoza Kavanagh" w:date="2023-02-27T11:42:00Z">
              <w:r w:rsidR="00465A3E" w:rsidRPr="001E66BB" w:rsidDel="00071C14">
                <w:rPr>
                  <w:rFonts w:eastAsia="Times New Roman"/>
                  <w:sz w:val="20"/>
                  <w:szCs w:val="20"/>
                </w:rPr>
                <w:delText>#</w:delText>
              </w:r>
            </w:del>
          </w:p>
        </w:tc>
        <w:tc>
          <w:tcPr>
            <w:tcW w:w="539" w:type="dxa"/>
          </w:tcPr>
          <w:p w14:paraId="3A60A34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8658370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70179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C459C4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8A0266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A8AE763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6488E7DD" w14:textId="77777777" w:rsidTr="00902B65">
        <w:tc>
          <w:tcPr>
            <w:tcW w:w="6640" w:type="dxa"/>
          </w:tcPr>
          <w:p w14:paraId="584DF65E" w14:textId="5E44F844" w:rsidR="00F70C06" w:rsidRPr="001E66BB" w:rsidDel="00A1360A" w:rsidRDefault="00F70C06" w:rsidP="00C94AC2">
            <w:pPr>
              <w:rPr>
                <w:del w:id="9" w:author="Firoza Kavanagh" w:date="2023-02-27T11:06:00Z"/>
                <w:rFonts w:eastAsia="Times New Roman"/>
                <w:sz w:val="20"/>
                <w:szCs w:val="20"/>
              </w:rPr>
            </w:pPr>
            <w:del w:id="10" w:author="Firoza Kavanagh" w:date="2023-02-27T11:06:00Z">
              <w:r w:rsidRPr="001E66BB" w:rsidDel="00A1360A">
                <w:rPr>
                  <w:rFonts w:eastAsia="Times New Roman"/>
                  <w:sz w:val="20"/>
                  <w:szCs w:val="20"/>
                </w:rPr>
                <w:delText xml:space="preserve">CIT </w:delText>
              </w:r>
            </w:del>
            <w:del w:id="11" w:author="Firoza Kavanagh" w:date="2023-02-09T19:11:00Z">
              <w:r w:rsidRPr="001E66BB" w:rsidDel="00BC4645">
                <w:rPr>
                  <w:rFonts w:eastAsia="Times New Roman"/>
                  <w:sz w:val="20"/>
                  <w:szCs w:val="20"/>
                </w:rPr>
                <w:delText xml:space="preserve">&amp; WMC </w:delText>
              </w:r>
            </w:del>
            <w:del w:id="12" w:author="Firoza Kavanagh" w:date="2023-02-27T11:06:00Z">
              <w:r w:rsidRPr="001E66BB" w:rsidDel="00A1360A">
                <w:rPr>
                  <w:rFonts w:eastAsia="Times New Roman"/>
                  <w:sz w:val="20"/>
                  <w:szCs w:val="20"/>
                </w:rPr>
                <w:delText>Concentration</w:delText>
              </w:r>
            </w:del>
            <w:del w:id="13" w:author="Firoza Kavanagh" w:date="2023-02-09T19:11:00Z">
              <w:r w:rsidRPr="001E66BB" w:rsidDel="00BC4645">
                <w:rPr>
                  <w:rFonts w:eastAsia="Times New Roman"/>
                  <w:sz w:val="20"/>
                  <w:szCs w:val="20"/>
                </w:rPr>
                <w:delText>s</w:delText>
              </w:r>
            </w:del>
            <w:del w:id="14" w:author="Firoza Kavanagh" w:date="2023-02-27T11:06:00Z">
              <w:r w:rsidR="00501D70" w:rsidRPr="001E66BB" w:rsidDel="00A1360A">
                <w:rPr>
                  <w:rFonts w:eastAsia="Times New Roman"/>
                  <w:sz w:val="20"/>
                  <w:szCs w:val="20"/>
                </w:rPr>
                <w:delText xml:space="preserve"> (</w:delText>
              </w:r>
              <w:r w:rsidRPr="001E66BB" w:rsidDel="00A1360A">
                <w:rPr>
                  <w:rFonts w:eastAsia="Times New Roman"/>
                  <w:sz w:val="20"/>
                  <w:szCs w:val="20"/>
                </w:rPr>
                <w:delText>*</w:delText>
              </w:r>
            </w:del>
            <w:del w:id="15" w:author="Firoza Kavanagh" w:date="2023-02-09T19:11:00Z">
              <w:r w:rsidR="00501D70" w:rsidRPr="001E66BB" w:rsidDel="00BC4645">
                <w:rPr>
                  <w:rFonts w:eastAsia="Times New Roman"/>
                  <w:sz w:val="20"/>
                  <w:szCs w:val="20"/>
                </w:rPr>
                <w:delText xml:space="preserve"> or</w:delText>
              </w:r>
              <w:r w:rsidRPr="001E66BB" w:rsidDel="00BC4645">
                <w:rPr>
                  <w:rFonts w:eastAsia="Times New Roman"/>
                  <w:sz w:val="20"/>
                  <w:szCs w:val="20"/>
                </w:rPr>
                <w:delText xml:space="preserve"> **</w:delText>
              </w:r>
            </w:del>
            <w:del w:id="16" w:author="Firoza Kavanagh" w:date="2023-02-27T11:06:00Z">
              <w:r w:rsidR="00501D70" w:rsidRPr="001E66BB" w:rsidDel="00A1360A">
                <w:rPr>
                  <w:rFonts w:eastAsia="Times New Roman"/>
                  <w:sz w:val="20"/>
                  <w:szCs w:val="20"/>
                </w:rPr>
                <w:delText xml:space="preserve">): </w:delText>
              </w:r>
              <w:r w:rsidR="008838D9" w:rsidRPr="001E66BB" w:rsidDel="00A1360A">
                <w:rPr>
                  <w:rFonts w:eastAsia="Times New Roman"/>
                  <w:sz w:val="20"/>
                  <w:szCs w:val="20"/>
                </w:rPr>
                <w:delText xml:space="preserve">General Education </w:delText>
              </w:r>
              <w:r w:rsidR="004922C1" w:rsidRPr="001E66BB" w:rsidDel="00A1360A">
                <w:rPr>
                  <w:rFonts w:eastAsia="Times New Roman"/>
                  <w:sz w:val="20"/>
                  <w:szCs w:val="20"/>
                </w:rPr>
                <w:delText>–</w:delText>
              </w:r>
              <w:r w:rsidRPr="001E66BB" w:rsidDel="00A1360A">
                <w:rPr>
                  <w:rFonts w:eastAsia="Times New Roman"/>
                  <w:sz w:val="20"/>
                  <w:szCs w:val="20"/>
                </w:rPr>
                <w:delText xml:space="preserve"> Scientific</w:delText>
              </w:r>
              <w:r w:rsidR="00C120C4" w:rsidRPr="001E66BB" w:rsidDel="00A1360A">
                <w:rPr>
                  <w:rFonts w:eastAsia="Times New Roman"/>
                  <w:sz w:val="20"/>
                  <w:szCs w:val="20"/>
                </w:rPr>
                <w:delText xml:space="preserve"> </w:delText>
              </w:r>
              <w:r w:rsidRPr="001E66BB" w:rsidDel="00A1360A">
                <w:rPr>
                  <w:rFonts w:eastAsia="Times New Roman"/>
                  <w:sz w:val="20"/>
                  <w:szCs w:val="20"/>
                </w:rPr>
                <w:delText>Principles</w:delText>
              </w:r>
              <w:r w:rsidR="008838D9" w:rsidRPr="001E66BB" w:rsidDel="00A1360A">
                <w:rPr>
                  <w:rFonts w:eastAsia="Times New Roman"/>
                  <w:sz w:val="20"/>
                  <w:szCs w:val="20"/>
                </w:rPr>
                <w:delText xml:space="preserve"> Perspective</w:delText>
              </w:r>
            </w:del>
          </w:p>
          <w:p w14:paraId="41F15076" w14:textId="56717233" w:rsidR="00F70C06" w:rsidRPr="001E66BB" w:rsidDel="00A1360A" w:rsidRDefault="00501D70" w:rsidP="00F70C06">
            <w:pPr>
              <w:ind w:left="720" w:hanging="720"/>
              <w:rPr>
                <w:del w:id="17" w:author="Firoza Kavanagh" w:date="2023-02-27T11:06:00Z"/>
                <w:rFonts w:eastAsia="Times New Roman"/>
                <w:sz w:val="20"/>
                <w:szCs w:val="20"/>
              </w:rPr>
            </w:pPr>
            <w:del w:id="18" w:author="Firoza Kavanagh" w:date="2023-02-27T11:06:00Z">
              <w:r w:rsidRPr="001E66BB" w:rsidDel="00A1360A">
                <w:rPr>
                  <w:rFonts w:eastAsia="Times New Roman"/>
                  <w:sz w:val="20"/>
                  <w:szCs w:val="20"/>
                </w:rPr>
                <w:delText>or</w:delText>
              </w:r>
            </w:del>
          </w:p>
          <w:p w14:paraId="61A89050" w14:textId="681A3108" w:rsidR="00F70C06" w:rsidRPr="001E66BB" w:rsidRDefault="00F70C06" w:rsidP="00C94AC2">
            <w:pPr>
              <w:ind w:left="-30"/>
              <w:rPr>
                <w:rFonts w:eastAsia="Times New Roman"/>
                <w:sz w:val="20"/>
                <w:szCs w:val="20"/>
              </w:rPr>
            </w:pPr>
            <w:del w:id="19" w:author="Firoza Kavanagh" w:date="2023-02-27T11:06:00Z">
              <w:r w:rsidRPr="001E66BB" w:rsidDel="00A1360A">
                <w:rPr>
                  <w:rFonts w:eastAsia="Times New Roman"/>
                  <w:sz w:val="20"/>
                  <w:szCs w:val="20"/>
                </w:rPr>
                <w:delText>HCC Concentration**</w:delText>
              </w:r>
            </w:del>
            <w:del w:id="20" w:author="Firoza Kavanagh" w:date="2023-02-09T19:11:00Z">
              <w:r w:rsidRPr="001E66BB" w:rsidDel="00BC4645">
                <w:rPr>
                  <w:rFonts w:eastAsia="Times New Roman"/>
                  <w:sz w:val="20"/>
                  <w:szCs w:val="20"/>
                </w:rPr>
                <w:delText>*</w:delText>
              </w:r>
            </w:del>
            <w:del w:id="21" w:author="Firoza Kavanagh" w:date="2023-02-27T11:06:00Z">
              <w:r w:rsidR="00501D70" w:rsidRPr="001E66BB" w:rsidDel="00A1360A">
                <w:rPr>
                  <w:rFonts w:eastAsia="Times New Roman"/>
                  <w:sz w:val="20"/>
                  <w:szCs w:val="20"/>
                </w:rPr>
                <w:delText xml:space="preserve">: </w:delText>
              </w:r>
            </w:del>
            <w:r w:rsidR="008838D9" w:rsidRPr="001E66BB">
              <w:rPr>
                <w:rFonts w:eastAsia="Times New Roman"/>
                <w:sz w:val="20"/>
                <w:szCs w:val="20"/>
              </w:rPr>
              <w:t>General Education – Scientific Principles Perspective: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</w:t>
            </w:r>
            <w:del w:id="22" w:author="Firoza Kavanagh" w:date="2023-02-27T11:15:00Z">
              <w:r w:rsidRPr="001E66BB" w:rsidDel="00A85507">
                <w:rPr>
                  <w:rFonts w:eastAsia="Times New Roman"/>
                  <w:sz w:val="20"/>
                  <w:szCs w:val="20"/>
                </w:rPr>
                <w:delText>PSYC-101 Introduction to Psychology</w:delText>
              </w:r>
            </w:del>
            <w:ins w:id="23" w:author="Firoza Kavanagh" w:date="2023-02-27T11:21:00Z">
              <w:r w:rsidR="00A85507" w:rsidRPr="00A85507">
                <w:rPr>
                  <w:sz w:val="20"/>
                  <w:szCs w:val="20"/>
                </w:rPr>
                <w:t>NSCI-250 or higher</w:t>
              </w:r>
            </w:ins>
          </w:p>
        </w:tc>
        <w:tc>
          <w:tcPr>
            <w:tcW w:w="539" w:type="dxa"/>
          </w:tcPr>
          <w:p w14:paraId="1AB537E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52EC03C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D91886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32B9424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9DEFB0D" w14:textId="5DE35153" w:rsidR="00F70C06" w:rsidRPr="001E66BB" w:rsidRDefault="00506A81" w:rsidP="00F70C06">
            <w:pPr>
              <w:jc w:val="center"/>
              <w:rPr>
                <w:sz w:val="20"/>
                <w:szCs w:val="20"/>
              </w:rPr>
            </w:pPr>
            <w:ins w:id="24" w:author="Firoza Kavanagh" w:date="2023-02-17T17:20:00Z">
              <w:r>
                <w:rPr>
                  <w:sz w:val="20"/>
                  <w:szCs w:val="20"/>
                </w:rPr>
                <w:t>X</w:t>
              </w:r>
            </w:ins>
          </w:p>
        </w:tc>
        <w:tc>
          <w:tcPr>
            <w:tcW w:w="4849" w:type="dxa"/>
          </w:tcPr>
          <w:p w14:paraId="6A51F09F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6E259277" w14:textId="77777777" w:rsidTr="0039742D">
        <w:tc>
          <w:tcPr>
            <w:tcW w:w="6640" w:type="dxa"/>
            <w:shd w:val="clear" w:color="auto" w:fill="auto"/>
          </w:tcPr>
          <w:p w14:paraId="7333FCE6" w14:textId="4E0DFEA9" w:rsidR="00F70C06" w:rsidRPr="001E66BB" w:rsidRDefault="003B638F" w:rsidP="00F70C06">
            <w:pPr>
              <w:ind w:left="-21" w:firstLine="21"/>
              <w:rPr>
                <w:rFonts w:eastAsia="Times New Roman"/>
                <w:sz w:val="20"/>
                <w:szCs w:val="20"/>
              </w:rPr>
            </w:pPr>
            <w:del w:id="25" w:author="Firoza Kavanagh" w:date="2023-02-09T16:24:00Z">
              <w:r w:rsidRPr="001E66BB" w:rsidDel="003B638F">
                <w:rPr>
                  <w:rFonts w:eastAsia="Times New Roman"/>
                  <w:sz w:val="20"/>
                  <w:szCs w:val="20"/>
                </w:rPr>
                <w:delText>NACA-160 Programming Fundamentals I#</w:delText>
              </w:r>
            </w:del>
            <w:ins w:id="26" w:author="Firoza Kavanagh" w:date="2023-02-09T16:24:00Z">
              <w:r w:rsidRPr="00A43FF8">
                <w:rPr>
                  <w:rFonts w:eastAsia="Times New Roman"/>
                  <w:sz w:val="20"/>
                  <w:szCs w:val="20"/>
                </w:rPr>
                <w:t xml:space="preserve"> </w:t>
              </w:r>
            </w:ins>
            <w:ins w:id="27" w:author="Firoza Kavanagh" w:date="2023-03-01T12:56:00Z">
              <w:r w:rsidR="00A43FF8" w:rsidRPr="00A43FF8">
                <w:rPr>
                  <w:sz w:val="20"/>
                  <w:szCs w:val="20"/>
                </w:rPr>
                <w:t xml:space="preserve">General Education - Elective: </w:t>
              </w:r>
            </w:ins>
            <w:ins w:id="28" w:author="Firoza Kavanagh" w:date="2023-02-09T16:24:00Z">
              <w:r>
                <w:rPr>
                  <w:rFonts w:eastAsia="Times New Roman"/>
                  <w:sz w:val="20"/>
                  <w:szCs w:val="20"/>
                </w:rPr>
                <w:t>NACA-120 Problem Analysis and Software Development I</w:t>
              </w:r>
            </w:ins>
            <w:ins w:id="29" w:author="Firoza Kavanagh" w:date="2023-02-27T11:43:00Z">
              <w:r w:rsidR="00BD64D9" w:rsidRPr="00BD64D9">
                <w:rPr>
                  <w:rFonts w:eastAsia="Times New Roman"/>
                  <w:sz w:val="20"/>
                  <w:szCs w:val="20"/>
                  <w:vertAlign w:val="superscript"/>
                </w:rPr>
                <w:t>(2)</w:t>
              </w:r>
            </w:ins>
          </w:p>
        </w:tc>
        <w:tc>
          <w:tcPr>
            <w:tcW w:w="539" w:type="dxa"/>
            <w:shd w:val="clear" w:color="auto" w:fill="auto"/>
          </w:tcPr>
          <w:p w14:paraId="2C79E7CF" w14:textId="178B8DDF" w:rsidR="00F70C06" w:rsidRPr="001E66BB" w:rsidRDefault="003B638F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ins w:id="30" w:author="Firoza Kavanagh" w:date="2023-02-09T16:24:00Z">
              <w:r>
                <w:rPr>
                  <w:rFonts w:eastAsia="Times New Roman"/>
                  <w:sz w:val="20"/>
                  <w:szCs w:val="20"/>
                </w:rPr>
                <w:t>4</w:t>
              </w:r>
            </w:ins>
            <w:del w:id="31" w:author="Firoza Kavanagh" w:date="2023-02-09T16:24:00Z">
              <w:r w:rsidDel="003B638F">
                <w:rPr>
                  <w:rFonts w:eastAsia="Times New Roman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40" w:type="dxa"/>
            <w:shd w:val="clear" w:color="auto" w:fill="auto"/>
          </w:tcPr>
          <w:p w14:paraId="5BBECB89" w14:textId="60995444" w:rsidR="00F70C06" w:rsidRPr="001E66BB" w:rsidRDefault="003B638F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ins w:id="32" w:author="Firoza Kavanagh" w:date="2023-02-09T16:26:00Z">
              <w:r>
                <w:rPr>
                  <w:rFonts w:eastAsia="Times New Roman"/>
                  <w:sz w:val="20"/>
                  <w:szCs w:val="20"/>
                </w:rPr>
                <w:t>4</w:t>
              </w:r>
            </w:ins>
          </w:p>
        </w:tc>
        <w:tc>
          <w:tcPr>
            <w:tcW w:w="579" w:type="dxa"/>
            <w:shd w:val="clear" w:color="auto" w:fill="auto"/>
          </w:tcPr>
          <w:p w14:paraId="419330B8" w14:textId="7B149B5E" w:rsidR="00F70C06" w:rsidRPr="001E66BB" w:rsidRDefault="003B638F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del w:id="33" w:author="Firoza Kavanagh" w:date="2023-02-09T16:26:00Z">
              <w:r w:rsidDel="003B638F">
                <w:rPr>
                  <w:rFonts w:eastAsia="Times New Roman"/>
                  <w:sz w:val="20"/>
                  <w:szCs w:val="20"/>
                </w:rPr>
                <w:delText>3</w:delText>
              </w:r>
            </w:del>
          </w:p>
        </w:tc>
        <w:tc>
          <w:tcPr>
            <w:tcW w:w="616" w:type="dxa"/>
            <w:shd w:val="clear" w:color="auto" w:fill="auto"/>
          </w:tcPr>
          <w:p w14:paraId="46C0D68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14:paraId="6EF341D9" w14:textId="64733F87" w:rsidR="00F70C06" w:rsidRPr="001E66BB" w:rsidRDefault="00FD3B55" w:rsidP="00F70C06">
            <w:pPr>
              <w:jc w:val="center"/>
              <w:rPr>
                <w:sz w:val="20"/>
                <w:szCs w:val="20"/>
              </w:rPr>
            </w:pPr>
            <w:ins w:id="34" w:author="Firoza Kavanagh" w:date="2023-02-09T17:05:00Z">
              <w:r>
                <w:rPr>
                  <w:sz w:val="20"/>
                  <w:szCs w:val="20"/>
                </w:rPr>
                <w:t>X</w:t>
              </w:r>
            </w:ins>
          </w:p>
        </w:tc>
        <w:tc>
          <w:tcPr>
            <w:tcW w:w="4849" w:type="dxa"/>
            <w:shd w:val="clear" w:color="auto" w:fill="auto"/>
          </w:tcPr>
          <w:p w14:paraId="05321A3F" w14:textId="137CD6E8" w:rsidR="00F70C06" w:rsidRPr="008D193F" w:rsidRDefault="008D193F" w:rsidP="00F70C06">
            <w:pPr>
              <w:rPr>
                <w:rFonts w:cstheme="minorHAnsi"/>
                <w:sz w:val="20"/>
                <w:szCs w:val="20"/>
              </w:rPr>
            </w:pPr>
            <w:bookmarkStart w:id="35" w:name="_GoBack"/>
            <w:bookmarkEnd w:id="35"/>
            <w:ins w:id="36" w:author="Firoza Kavanagh" w:date="2023-03-02T11:32:00Z">
              <w:r w:rsidRPr="008D193F">
                <w:rPr>
                  <w:rFonts w:cstheme="minorHAnsi"/>
                  <w:sz w:val="20"/>
                  <w:szCs w:val="20"/>
                </w:rPr>
                <w:t>Enrollment in APLCMP-AAS, APLCMP-AS, or MAPDD-AS</w:t>
              </w:r>
            </w:ins>
          </w:p>
        </w:tc>
      </w:tr>
      <w:tr w:rsidR="00F70C06" w:rsidRPr="001E66BB" w14:paraId="7A78EFEF" w14:textId="77777777" w:rsidTr="00837646">
        <w:tc>
          <w:tcPr>
            <w:tcW w:w="6640" w:type="dxa"/>
            <w:shd w:val="clear" w:color="auto" w:fill="000000" w:themeFill="text1"/>
          </w:tcPr>
          <w:p w14:paraId="3270C62F" w14:textId="77777777" w:rsidR="00F70C06" w:rsidRPr="001E66BB" w:rsidRDefault="00F70C06" w:rsidP="00F70C06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B6FC2BB" w14:textId="07E5EA02" w:rsidR="00F70C06" w:rsidRPr="001E66BB" w:rsidRDefault="00F70C06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del w:id="37" w:author="Firoza Kavanagh" w:date="2023-02-09T16:25:00Z">
              <w:r w:rsidRPr="001E66BB" w:rsidDel="003B638F">
                <w:rPr>
                  <w:rFonts w:eastAsia="Times New Roman" w:cstheme="minorHAnsi"/>
                  <w:sz w:val="20"/>
                  <w:szCs w:val="20"/>
                </w:rPr>
                <w:delText>1</w:delText>
              </w:r>
              <w:r w:rsidR="003B638F" w:rsidDel="003B638F">
                <w:rPr>
                  <w:rFonts w:eastAsia="Times New Roman" w:cstheme="minorHAnsi"/>
                  <w:sz w:val="20"/>
                  <w:szCs w:val="20"/>
                </w:rPr>
                <w:delText>5</w:delText>
              </w:r>
            </w:del>
            <w:ins w:id="38" w:author="Firoza Kavanagh" w:date="2023-02-09T16:25:00Z">
              <w:r w:rsidR="003B638F">
                <w:rPr>
                  <w:rFonts w:eastAsia="Times New Roman" w:cstheme="minorHAnsi"/>
                  <w:sz w:val="20"/>
                  <w:szCs w:val="20"/>
                </w:rPr>
                <w:t>16</w:t>
              </w:r>
            </w:ins>
          </w:p>
        </w:tc>
        <w:tc>
          <w:tcPr>
            <w:tcW w:w="540" w:type="dxa"/>
          </w:tcPr>
          <w:p w14:paraId="798E489C" w14:textId="264FA44F" w:rsidR="00F70C06" w:rsidRPr="001E66BB" w:rsidRDefault="003B638F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del w:id="39" w:author="Firoza Kavanagh" w:date="2023-02-09T16:27:00Z">
              <w:r w:rsidDel="003B638F">
                <w:rPr>
                  <w:rFonts w:eastAsia="Times New Roman" w:cstheme="minorHAnsi"/>
                  <w:sz w:val="20"/>
                  <w:szCs w:val="20"/>
                </w:rPr>
                <w:delText>9</w:delText>
              </w:r>
            </w:del>
            <w:ins w:id="40" w:author="Firoza Kavanagh" w:date="2023-02-09T16:27:00Z">
              <w:r>
                <w:rPr>
                  <w:rFonts w:eastAsia="Times New Roman" w:cstheme="minorHAnsi"/>
                  <w:sz w:val="20"/>
                  <w:szCs w:val="20"/>
                </w:rPr>
                <w:t>13</w:t>
              </w:r>
            </w:ins>
          </w:p>
        </w:tc>
        <w:tc>
          <w:tcPr>
            <w:tcW w:w="579" w:type="dxa"/>
          </w:tcPr>
          <w:p w14:paraId="62849037" w14:textId="0907C3F0" w:rsidR="00F70C06" w:rsidRPr="001E66BB" w:rsidRDefault="003B638F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ins w:id="41" w:author="Firoza Kavanagh" w:date="2023-02-09T16:27:00Z">
              <w:r>
                <w:rPr>
                  <w:rFonts w:eastAsia="Times New Roman" w:cstheme="minorHAnsi"/>
                  <w:sz w:val="20"/>
                  <w:szCs w:val="20"/>
                </w:rPr>
                <w:t>3</w:t>
              </w:r>
            </w:ins>
            <w:del w:id="42" w:author="Firoza Kavanagh" w:date="2023-02-09T16:27:00Z">
              <w:r w:rsidDel="003B638F">
                <w:rPr>
                  <w:rFonts w:eastAsia="Times New Roman" w:cstheme="minorHAnsi"/>
                  <w:sz w:val="20"/>
                  <w:szCs w:val="20"/>
                </w:rPr>
                <w:delText>6</w:delText>
              </w:r>
            </w:del>
          </w:p>
        </w:tc>
        <w:tc>
          <w:tcPr>
            <w:tcW w:w="616" w:type="dxa"/>
          </w:tcPr>
          <w:p w14:paraId="129D7E73" w14:textId="77777777" w:rsidR="00F70C06" w:rsidRPr="001E66BB" w:rsidRDefault="00F70C06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F08CDE8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FD005BC" w14:textId="77777777" w:rsidR="00F70C06" w:rsidRPr="001E66BB" w:rsidRDefault="00F70C06" w:rsidP="00F70C06"/>
        </w:tc>
      </w:tr>
    </w:tbl>
    <w:p w14:paraId="0C99A095" w14:textId="77777777" w:rsidR="005B6A06" w:rsidRPr="001E66BB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540"/>
        <w:gridCol w:w="540"/>
        <w:gridCol w:w="630"/>
        <w:gridCol w:w="720"/>
        <w:gridCol w:w="630"/>
        <w:gridCol w:w="4765"/>
      </w:tblGrid>
      <w:tr w:rsidR="00902B65" w:rsidRPr="001E66BB" w14:paraId="4D76D774" w14:textId="77777777" w:rsidTr="00321894">
        <w:tc>
          <w:tcPr>
            <w:tcW w:w="6565" w:type="dxa"/>
            <w:shd w:val="clear" w:color="auto" w:fill="000000" w:themeFill="text1"/>
          </w:tcPr>
          <w:p w14:paraId="7CB2383C" w14:textId="77777777" w:rsidR="00902B65" w:rsidRPr="001E66BB" w:rsidRDefault="00333397" w:rsidP="00F74A2D">
            <w:pPr>
              <w:rPr>
                <w:b/>
              </w:rPr>
            </w:pPr>
            <w:r w:rsidRPr="001E66BB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5C245A45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79A7E84C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3987A6A4" w14:textId="77777777" w:rsidR="00902B65" w:rsidRPr="001E66BB" w:rsidRDefault="00902B65" w:rsidP="00F74A2D"/>
        </w:tc>
        <w:tc>
          <w:tcPr>
            <w:tcW w:w="720" w:type="dxa"/>
            <w:shd w:val="clear" w:color="auto" w:fill="000000" w:themeFill="text1"/>
          </w:tcPr>
          <w:p w14:paraId="2410C54F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326E3879" w14:textId="77777777" w:rsidR="00902B65" w:rsidRPr="001E66BB" w:rsidRDefault="00902B65" w:rsidP="00F74A2D"/>
        </w:tc>
        <w:tc>
          <w:tcPr>
            <w:tcW w:w="4765" w:type="dxa"/>
            <w:shd w:val="clear" w:color="auto" w:fill="000000" w:themeFill="text1"/>
          </w:tcPr>
          <w:p w14:paraId="49794C74" w14:textId="77777777" w:rsidR="00902B65" w:rsidRPr="001E66BB" w:rsidRDefault="00902B65" w:rsidP="00F74A2D"/>
        </w:tc>
      </w:tr>
      <w:tr w:rsidR="00902B65" w:rsidRPr="001E66BB" w14:paraId="435DF010" w14:textId="77777777" w:rsidTr="00321894">
        <w:tc>
          <w:tcPr>
            <w:tcW w:w="6565" w:type="dxa"/>
          </w:tcPr>
          <w:p w14:paraId="63346AC2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6CF08AB6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3065A15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05BABC1D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67CF47E6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16063892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07B4EFBE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F70C06" w:rsidRPr="001E66BB" w:rsidDel="009E0C11" w14:paraId="547B8992" w14:textId="56EE0AE1" w:rsidTr="00321894">
        <w:trPr>
          <w:del w:id="43" w:author="Firoza Kavanagh" w:date="2023-02-17T16:48:00Z"/>
        </w:trPr>
        <w:tc>
          <w:tcPr>
            <w:tcW w:w="6565" w:type="dxa"/>
          </w:tcPr>
          <w:p w14:paraId="05CF7DD1" w14:textId="6C369F30" w:rsidR="00F70C06" w:rsidRPr="001E66BB" w:rsidDel="009E0C11" w:rsidRDefault="00C94AC2" w:rsidP="00C120C4">
            <w:pPr>
              <w:rPr>
                <w:del w:id="44" w:author="Firoza Kavanagh" w:date="2023-02-17T16:48:00Z"/>
                <w:rFonts w:eastAsia="Times New Roman" w:cstheme="minorHAnsi"/>
                <w:sz w:val="20"/>
                <w:szCs w:val="20"/>
              </w:rPr>
            </w:pPr>
            <w:del w:id="45" w:author="Firoza Kavanagh" w:date="2023-02-17T16:48:00Z">
              <w:r w:rsidRPr="001E66BB" w:rsidDel="009E0C11">
                <w:rPr>
                  <w:rFonts w:eastAsia="Times New Roman" w:cstheme="minorHAnsi"/>
                  <w:sz w:val="20"/>
                  <w:szCs w:val="20"/>
                </w:rPr>
                <w:delText xml:space="preserve">General Education - </w:delText>
              </w:r>
              <w:r w:rsidR="00F70C06" w:rsidRPr="001E66BB" w:rsidDel="009E0C11">
                <w:rPr>
                  <w:rFonts w:eastAsia="Times New Roman" w:cstheme="minorHAnsi"/>
                  <w:sz w:val="20"/>
                  <w:szCs w:val="20"/>
                </w:rPr>
                <w:delText>First Year Writing</w:delText>
              </w:r>
              <w:r w:rsidR="00C120C4" w:rsidRPr="001E66BB" w:rsidDel="009E0C11">
                <w:rPr>
                  <w:rFonts w:eastAsia="Times New Roman" w:cstheme="minorHAnsi"/>
                  <w:sz w:val="20"/>
                  <w:szCs w:val="20"/>
                </w:rPr>
                <w:delText xml:space="preserve">: </w:delText>
              </w:r>
              <w:r w:rsidR="00F70C06" w:rsidRPr="001E66BB" w:rsidDel="009E0C11">
                <w:rPr>
                  <w:rFonts w:eastAsia="Times New Roman" w:cstheme="minorHAnsi"/>
                  <w:sz w:val="20"/>
                  <w:szCs w:val="20"/>
                </w:rPr>
                <w:delText>UWRT-150 FYW: Writing Seminar or ISTE-110 FYW: Ethics in Computing</w:delText>
              </w:r>
              <w:r w:rsidRPr="001E66BB" w:rsidDel="009E0C11">
                <w:rPr>
                  <w:rFonts w:eastAsia="Times New Roman" w:cstheme="minorHAnsi"/>
                  <w:sz w:val="20"/>
                  <w:szCs w:val="20"/>
                </w:rPr>
                <w:delText xml:space="preserve"> (WI</w:delText>
              </w:r>
              <w:r w:rsidR="00F70C06" w:rsidRPr="001E66BB" w:rsidDel="009E0C11">
                <w:rPr>
                  <w:rFonts w:eastAsia="Times New Roman" w:cstheme="minorHAnsi"/>
                  <w:sz w:val="20"/>
                  <w:szCs w:val="20"/>
                </w:rPr>
                <w:delText>)</w:delText>
              </w:r>
            </w:del>
          </w:p>
        </w:tc>
        <w:tc>
          <w:tcPr>
            <w:tcW w:w="540" w:type="dxa"/>
          </w:tcPr>
          <w:p w14:paraId="041A72E7" w14:textId="5C0FA903" w:rsidR="00F70C06" w:rsidRPr="001E66BB" w:rsidDel="009E0C11" w:rsidRDefault="00F70C06" w:rsidP="00BE0787">
            <w:pPr>
              <w:jc w:val="center"/>
              <w:rPr>
                <w:del w:id="46" w:author="Firoza Kavanagh" w:date="2023-02-17T16:48:00Z"/>
                <w:rFonts w:eastAsia="Times New Roman" w:cstheme="minorHAnsi"/>
                <w:sz w:val="20"/>
                <w:szCs w:val="20"/>
              </w:rPr>
            </w:pPr>
            <w:del w:id="47" w:author="Firoza Kavanagh" w:date="2023-02-17T16:48:00Z">
              <w:r w:rsidRPr="001E66BB" w:rsidDel="009E0C11">
                <w:rPr>
                  <w:rFonts w:eastAsia="Times New Roman" w:cstheme="minorHAnsi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40" w:type="dxa"/>
          </w:tcPr>
          <w:p w14:paraId="05B6AF56" w14:textId="5788E731" w:rsidR="00F70C06" w:rsidRPr="001E66BB" w:rsidDel="009E0C11" w:rsidRDefault="00BE0787" w:rsidP="00BE0787">
            <w:pPr>
              <w:jc w:val="center"/>
              <w:rPr>
                <w:del w:id="48" w:author="Firoza Kavanagh" w:date="2023-02-17T16:48:00Z"/>
                <w:rFonts w:eastAsia="Times New Roman" w:cstheme="minorHAnsi"/>
                <w:sz w:val="20"/>
                <w:szCs w:val="20"/>
              </w:rPr>
            </w:pPr>
            <w:del w:id="49" w:author="Firoza Kavanagh" w:date="2023-02-17T16:48:00Z">
              <w:r w:rsidRPr="001E66BB" w:rsidDel="009E0C11">
                <w:rPr>
                  <w:rFonts w:eastAsia="Times New Roman" w:cstheme="minorHAnsi"/>
                  <w:sz w:val="20"/>
                  <w:szCs w:val="20"/>
                </w:rPr>
                <w:delText>3</w:delText>
              </w:r>
            </w:del>
          </w:p>
        </w:tc>
        <w:tc>
          <w:tcPr>
            <w:tcW w:w="630" w:type="dxa"/>
          </w:tcPr>
          <w:p w14:paraId="4C71182F" w14:textId="3A1A2B1A" w:rsidR="00F70C06" w:rsidRPr="001E66BB" w:rsidDel="009E0C11" w:rsidRDefault="00F70C06" w:rsidP="00BE0787">
            <w:pPr>
              <w:jc w:val="center"/>
              <w:rPr>
                <w:del w:id="50" w:author="Firoza Kavanagh" w:date="2023-02-17T16:48:00Z"/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9B9A7C8" w14:textId="18F4584B" w:rsidR="00F70C06" w:rsidRPr="001E66BB" w:rsidDel="009E0C11" w:rsidRDefault="00F70C06" w:rsidP="00BE0787">
            <w:pPr>
              <w:jc w:val="center"/>
              <w:rPr>
                <w:del w:id="51" w:author="Firoza Kavanagh" w:date="2023-02-17T16:48:00Z"/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2665BED" w14:textId="2DF8BA84" w:rsidR="00F70C06" w:rsidRPr="001E66BB" w:rsidDel="009E0C11" w:rsidRDefault="00506A81" w:rsidP="00F70C06">
            <w:pPr>
              <w:jc w:val="center"/>
              <w:rPr>
                <w:del w:id="52" w:author="Firoza Kavanagh" w:date="2023-02-17T16:48:00Z"/>
                <w:rFonts w:eastAsia="Times New Roman" w:cstheme="minorHAnsi"/>
                <w:sz w:val="20"/>
                <w:szCs w:val="20"/>
              </w:rPr>
            </w:pPr>
            <w:ins w:id="53" w:author="Firoza Kavanagh" w:date="2023-02-17T17:20:00Z">
              <w:r>
                <w:rPr>
                  <w:rFonts w:eastAsia="Times New Roman" w:cstheme="minorHAnsi"/>
                  <w:sz w:val="20"/>
                  <w:szCs w:val="20"/>
                </w:rPr>
                <w:t>X</w:t>
              </w:r>
            </w:ins>
          </w:p>
        </w:tc>
        <w:tc>
          <w:tcPr>
            <w:tcW w:w="4765" w:type="dxa"/>
          </w:tcPr>
          <w:p w14:paraId="3BE17CBF" w14:textId="26C461F0" w:rsidR="00F70C06" w:rsidRPr="001E66BB" w:rsidDel="009E0C11" w:rsidRDefault="00F70C06" w:rsidP="00F70C06">
            <w:pPr>
              <w:rPr>
                <w:del w:id="54" w:author="Firoza Kavanagh" w:date="2023-02-17T16:48:00Z"/>
                <w:rFonts w:eastAsia="Times New Roman" w:cstheme="minorHAnsi"/>
                <w:sz w:val="20"/>
                <w:szCs w:val="20"/>
              </w:rPr>
            </w:pPr>
          </w:p>
        </w:tc>
      </w:tr>
      <w:tr w:rsidR="00BE0787" w:rsidRPr="001E66BB" w14:paraId="5613A69E" w14:textId="77777777" w:rsidTr="00321894">
        <w:tc>
          <w:tcPr>
            <w:tcW w:w="6565" w:type="dxa"/>
          </w:tcPr>
          <w:p w14:paraId="22598C3E" w14:textId="4C88810E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 xml:space="preserve">CIT </w:t>
            </w:r>
            <w:del w:id="55" w:author="Firoza Kavanagh" w:date="2023-02-09T19:11:00Z">
              <w:r w:rsidRPr="001E66BB" w:rsidDel="00BC4645">
                <w:rPr>
                  <w:rFonts w:eastAsia="Times New Roman" w:cstheme="minorHAnsi"/>
                  <w:sz w:val="20"/>
                  <w:szCs w:val="20"/>
                </w:rPr>
                <w:delText xml:space="preserve">&amp; WMC </w:delText>
              </w:r>
            </w:del>
            <w:r w:rsidRPr="001E66BB">
              <w:rPr>
                <w:rFonts w:eastAsia="Times New Roman" w:cstheme="minorHAnsi"/>
                <w:sz w:val="20"/>
                <w:szCs w:val="20"/>
              </w:rPr>
              <w:t>Concentration</w:t>
            </w:r>
            <w:ins w:id="56" w:author="Firoza Kavanagh" w:date="2023-02-27T11:45:00Z">
              <w:r w:rsidR="00BD64D9" w:rsidRPr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(3)</w:t>
              </w:r>
            </w:ins>
            <w:del w:id="57" w:author="Firoza Kavanagh" w:date="2023-02-09T19:11:00Z">
              <w:r w:rsidRPr="001E66BB" w:rsidDel="00BC4645">
                <w:rPr>
                  <w:rFonts w:eastAsia="Times New Roman" w:cstheme="minorHAnsi"/>
                  <w:sz w:val="20"/>
                  <w:szCs w:val="20"/>
                </w:rPr>
                <w:delText>s</w:delText>
              </w:r>
            </w:del>
            <w:del w:id="58" w:author="Firoza Kavanagh" w:date="2023-02-27T11:45:00Z">
              <w:r w:rsidR="00501D70" w:rsidRPr="001E66BB" w:rsidDel="00BD64D9">
                <w:rPr>
                  <w:rFonts w:eastAsia="Times New Roman" w:cstheme="minorHAnsi"/>
                  <w:sz w:val="20"/>
                  <w:szCs w:val="20"/>
                </w:rPr>
                <w:delText xml:space="preserve"> (*</w:delText>
              </w:r>
            </w:del>
            <w:del w:id="59" w:author="Firoza Kavanagh" w:date="2023-02-09T19:11:00Z">
              <w:r w:rsidR="00501D70" w:rsidRPr="001E66BB" w:rsidDel="00BC4645">
                <w:rPr>
                  <w:rFonts w:eastAsia="Times New Roman" w:cstheme="minorHAnsi"/>
                  <w:sz w:val="20"/>
                  <w:szCs w:val="20"/>
                </w:rPr>
                <w:delText>, **</w:delText>
              </w:r>
            </w:del>
            <w:del w:id="60" w:author="Firoza Kavanagh" w:date="2023-02-27T11:45:00Z">
              <w:r w:rsidR="00501D70" w:rsidRPr="001E66BB" w:rsidDel="00BD64D9">
                <w:rPr>
                  <w:rFonts w:eastAsia="Times New Roman" w:cstheme="minorHAnsi"/>
                  <w:sz w:val="20"/>
                  <w:szCs w:val="20"/>
                </w:rPr>
                <w:delText>)</w:delText>
              </w:r>
            </w:del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MATH-131 Discrete Mathematics</w:t>
            </w:r>
          </w:p>
          <w:p w14:paraId="6065F712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42C4517E" w14:textId="1B7BCB56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ins w:id="61" w:author="Firoza Kavanagh" w:date="2023-02-27T11:46:00Z">
              <w:r w:rsidR="00BD64D9" w:rsidRPr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(</w:t>
              </w:r>
              <w:r w:rsidR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4</w:t>
              </w:r>
              <w:r w:rsidR="00BD64D9" w:rsidRPr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)</w:t>
              </w:r>
            </w:ins>
            <w:del w:id="62" w:author="Firoza Kavanagh" w:date="2023-02-27T11:46:00Z">
              <w:r w:rsidR="00501D70" w:rsidRPr="001E66BB" w:rsidDel="00BD64D9">
                <w:rPr>
                  <w:rFonts w:eastAsia="Times New Roman" w:cstheme="minorHAnsi"/>
                  <w:sz w:val="20"/>
                  <w:szCs w:val="20"/>
                </w:rPr>
                <w:delText xml:space="preserve"> (**</w:delText>
              </w:r>
            </w:del>
            <w:del w:id="63" w:author="Firoza Kavanagh" w:date="2023-02-09T19:11:00Z">
              <w:r w:rsidR="00501D70" w:rsidRPr="001E66BB" w:rsidDel="00BC4645">
                <w:rPr>
                  <w:rFonts w:eastAsia="Times New Roman" w:cstheme="minorHAnsi"/>
                  <w:sz w:val="20"/>
                  <w:szCs w:val="20"/>
                </w:rPr>
                <w:delText>*</w:delText>
              </w:r>
            </w:del>
            <w:del w:id="64" w:author="Firoza Kavanagh" w:date="2023-02-27T11:46:00Z">
              <w:r w:rsidR="00501D70" w:rsidRPr="001E66BB" w:rsidDel="00BD64D9">
                <w:rPr>
                  <w:rFonts w:eastAsia="Times New Roman" w:cstheme="minorHAnsi"/>
                  <w:sz w:val="20"/>
                  <w:szCs w:val="20"/>
                </w:rPr>
                <w:delText>)</w:delText>
              </w:r>
            </w:del>
            <w:r w:rsidR="00501D70" w:rsidRPr="001E66BB">
              <w:rPr>
                <w:rFonts w:eastAsia="Times New Roman" w:cstheme="minorHAnsi"/>
                <w:sz w:val="20"/>
                <w:szCs w:val="20"/>
              </w:rPr>
              <w:t>:</w:t>
            </w:r>
            <w:r w:rsidR="00F37CA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STAT-145 Introduction to Statistics I</w:t>
            </w:r>
          </w:p>
        </w:tc>
        <w:tc>
          <w:tcPr>
            <w:tcW w:w="540" w:type="dxa"/>
          </w:tcPr>
          <w:p w14:paraId="00773475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78240C45" w14:textId="77777777" w:rsidR="00BE0787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9F7B3DF" w14:textId="77777777" w:rsidR="00F37CA8" w:rsidRPr="001E66BB" w:rsidRDefault="00F37CA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EBC3A5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6161A2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38F542A0" w14:textId="77777777" w:rsidR="00BE0787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3409B769" w14:textId="77777777" w:rsidR="00F37CA8" w:rsidRPr="001E66BB" w:rsidRDefault="00F37CA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3CE1554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4151DB8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921EC6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5769C49" w14:textId="74B3BA23" w:rsidR="00BE0787" w:rsidRPr="001E66BB" w:rsidRDefault="00506A81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ins w:id="65" w:author="Firoza Kavanagh" w:date="2023-02-17T17:20:00Z">
              <w:r>
                <w:rPr>
                  <w:rFonts w:eastAsia="Times New Roman" w:cstheme="minorHAnsi"/>
                  <w:sz w:val="20"/>
                  <w:szCs w:val="20"/>
                </w:rPr>
                <w:t>X</w:t>
              </w:r>
            </w:ins>
          </w:p>
        </w:tc>
        <w:tc>
          <w:tcPr>
            <w:tcW w:w="4765" w:type="dxa"/>
          </w:tcPr>
          <w:p w14:paraId="39C3991E" w14:textId="67CEF07E" w:rsidR="0067602D" w:rsidRDefault="00506A81" w:rsidP="00BE078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For </w:t>
            </w:r>
            <w:r w:rsidR="0067602D">
              <w:rPr>
                <w:rFonts w:eastAsia="Times New Roman" w:cstheme="minorHAnsi"/>
                <w:sz w:val="20"/>
                <w:szCs w:val="20"/>
              </w:rPr>
              <w:t>MATH-131: MATH-101, MATH-111,</w:t>
            </w:r>
            <w:r w:rsidR="0067602D" w:rsidRPr="008A7D0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67602D">
              <w:rPr>
                <w:rFonts w:eastAsia="Times New Roman" w:cstheme="minorHAnsi"/>
                <w:sz w:val="20"/>
                <w:szCs w:val="20"/>
              </w:rPr>
              <w:t xml:space="preserve">NMTH-260, </w:t>
            </w:r>
            <w:r w:rsidR="00DE5265">
              <w:rPr>
                <w:rFonts w:eastAsia="Times New Roman" w:cstheme="minorHAnsi"/>
                <w:sz w:val="20"/>
                <w:szCs w:val="20"/>
              </w:rPr>
              <w:t xml:space="preserve">NMTH-272, </w:t>
            </w:r>
            <w:r w:rsidR="0067602D">
              <w:rPr>
                <w:rFonts w:eastAsia="Times New Roman" w:cstheme="minorHAnsi"/>
                <w:sz w:val="20"/>
                <w:szCs w:val="20"/>
              </w:rPr>
              <w:t xml:space="preserve">or </w:t>
            </w:r>
            <w:r w:rsidR="00DE5265">
              <w:rPr>
                <w:rFonts w:eastAsia="Times New Roman" w:cstheme="minorHAnsi"/>
                <w:sz w:val="20"/>
                <w:szCs w:val="20"/>
              </w:rPr>
              <w:t>NMTH-275</w:t>
            </w:r>
            <w:r w:rsidR="0067602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or </w:t>
            </w:r>
            <w:r w:rsidR="0067602D">
              <w:rPr>
                <w:rFonts w:eastAsia="Times New Roman" w:cstheme="minorHAnsi"/>
                <w:sz w:val="20"/>
                <w:szCs w:val="20"/>
              </w:rPr>
              <w:t>a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Math Placement Exam</w:t>
            </w:r>
            <w:r w:rsidR="0067602D">
              <w:rPr>
                <w:rFonts w:eastAsia="Times New Roman" w:cstheme="minorHAnsi"/>
                <w:sz w:val="20"/>
                <w:szCs w:val="20"/>
              </w:rPr>
              <w:t xml:space="preserve"> score of at least 35</w:t>
            </w:r>
          </w:p>
          <w:p w14:paraId="52565BFC" w14:textId="3FE08250" w:rsidR="00BE0787" w:rsidRPr="001E66BB" w:rsidRDefault="00506A81" w:rsidP="00BE078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For </w:t>
            </w:r>
            <w:r w:rsidR="0067602D">
              <w:rPr>
                <w:rFonts w:eastAsia="Times New Roman" w:cstheme="minorHAnsi"/>
                <w:sz w:val="20"/>
                <w:szCs w:val="20"/>
              </w:rPr>
              <w:t>STAT-145: MATH-101 or MATH-111</w:t>
            </w:r>
            <w:ins w:id="66" w:author="Firoza Kavanagh" w:date="2023-02-09T18:27:00Z">
              <w:r w:rsidR="008A7D0F" w:rsidRPr="008A7D0F">
                <w:rPr>
                  <w:rFonts w:eastAsia="Times New Roman" w:cstheme="minorHAnsi"/>
                  <w:sz w:val="20"/>
                  <w:szCs w:val="20"/>
                </w:rPr>
                <w:t xml:space="preserve"> </w:t>
              </w:r>
              <w:r w:rsidR="008A7D0F" w:rsidRPr="00401BA2">
                <w:rPr>
                  <w:rFonts w:eastAsia="Times New Roman" w:cstheme="minorHAnsi"/>
                  <w:sz w:val="20"/>
                  <w:szCs w:val="20"/>
                </w:rPr>
                <w:t xml:space="preserve">or </w:t>
              </w:r>
              <w:r w:rsidR="008A7D0F" w:rsidRPr="00401BA2">
                <w:rPr>
                  <w:rFonts w:cstheme="minorHAnsi"/>
                  <w:color w:val="515151"/>
                  <w:sz w:val="20"/>
                  <w:szCs w:val="20"/>
                  <w:shd w:val="clear" w:color="auto" w:fill="FFFFFF"/>
                </w:rPr>
                <w:t>NMTH-250 with C- or better</w:t>
              </w:r>
            </w:ins>
            <w:r w:rsidR="0067602D" w:rsidRPr="009E0C11">
              <w:rPr>
                <w:rFonts w:eastAsia="Times New Roman" w:cstheme="minorHAnsi"/>
                <w:sz w:val="20"/>
                <w:szCs w:val="20"/>
              </w:rPr>
              <w:t xml:space="preserve"> or NMTH-260 or NM</w:t>
            </w:r>
            <w:r w:rsidR="0067602D">
              <w:rPr>
                <w:rFonts w:eastAsia="Times New Roman" w:cstheme="minorHAnsi"/>
                <w:sz w:val="20"/>
                <w:szCs w:val="20"/>
              </w:rPr>
              <w:t xml:space="preserve">TH-272 or NMTH-275 or </w:t>
            </w:r>
            <w:r w:rsidR="00617C31">
              <w:rPr>
                <w:rFonts w:eastAsia="Times New Roman" w:cstheme="minorHAnsi"/>
                <w:sz w:val="20"/>
                <w:szCs w:val="20"/>
              </w:rPr>
              <w:t xml:space="preserve">a </w:t>
            </w:r>
            <w:r w:rsidR="0067602D">
              <w:rPr>
                <w:rFonts w:eastAsia="Times New Roman" w:cstheme="minorHAnsi"/>
                <w:sz w:val="20"/>
                <w:szCs w:val="20"/>
              </w:rPr>
              <w:t>math placement exam score of at least 35</w:t>
            </w:r>
          </w:p>
        </w:tc>
      </w:tr>
      <w:tr w:rsidR="00B70738" w:rsidRPr="001E66BB" w14:paraId="41579854" w14:textId="77777777" w:rsidTr="0039742D">
        <w:tc>
          <w:tcPr>
            <w:tcW w:w="6565" w:type="dxa"/>
            <w:shd w:val="clear" w:color="auto" w:fill="auto"/>
          </w:tcPr>
          <w:p w14:paraId="4AEBCD98" w14:textId="7C7EC39C" w:rsidR="00B70738" w:rsidRPr="001E66BB" w:rsidRDefault="00193BC5" w:rsidP="00193BC5">
            <w:pPr>
              <w:ind w:left="-19"/>
              <w:rPr>
                <w:rFonts w:eastAsia="Times New Roman" w:cstheme="minorHAnsi"/>
                <w:sz w:val="20"/>
                <w:szCs w:val="20"/>
              </w:rPr>
            </w:pPr>
            <w:del w:id="67" w:author="Firoza Kavanagh" w:date="2023-02-09T16:32:00Z">
              <w:r w:rsidRPr="001E66BB" w:rsidDel="00193BC5">
                <w:rPr>
                  <w:rFonts w:eastAsia="Times New Roman" w:cstheme="minorHAnsi"/>
                  <w:sz w:val="20"/>
                  <w:szCs w:val="20"/>
                </w:rPr>
                <w:delText>NACA-161 Programming Fundamentals II#</w:delText>
              </w:r>
            </w:del>
            <w:ins w:id="68" w:author="Firoza Kavanagh" w:date="2023-02-09T16:34:00Z">
              <w:r>
                <w:rPr>
                  <w:rFonts w:eastAsia="Times New Roman" w:cstheme="minorHAnsi"/>
                  <w:sz w:val="20"/>
                  <w:szCs w:val="20"/>
                </w:rPr>
                <w:t xml:space="preserve"> NACA-121 Problem Analysis and Software Development II</w:t>
              </w:r>
            </w:ins>
            <w:ins w:id="69" w:author="Firoza Kavanagh" w:date="2023-02-27T11:43:00Z">
              <w:r w:rsidR="00BD64D9" w:rsidRPr="00BD64D9">
                <w:rPr>
                  <w:rFonts w:eastAsia="Times New Roman"/>
                  <w:sz w:val="20"/>
                  <w:szCs w:val="20"/>
                  <w:vertAlign w:val="superscript"/>
                </w:rPr>
                <w:t>(2)</w:t>
              </w:r>
            </w:ins>
          </w:p>
        </w:tc>
        <w:tc>
          <w:tcPr>
            <w:tcW w:w="540" w:type="dxa"/>
            <w:shd w:val="clear" w:color="auto" w:fill="auto"/>
          </w:tcPr>
          <w:p w14:paraId="533B2406" w14:textId="1790020A" w:rsidR="00B70738" w:rsidRPr="001E66BB" w:rsidRDefault="00193BC5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ins w:id="70" w:author="Firoza Kavanagh" w:date="2023-02-09T16:34:00Z">
              <w:r>
                <w:rPr>
                  <w:rFonts w:eastAsia="Times New Roman" w:cstheme="minorHAnsi"/>
                  <w:sz w:val="20"/>
                  <w:szCs w:val="20"/>
                </w:rPr>
                <w:t>4</w:t>
              </w:r>
            </w:ins>
            <w:del w:id="71" w:author="Firoza Kavanagh" w:date="2023-02-09T16:34:00Z">
              <w:r w:rsidDel="00193BC5">
                <w:rPr>
                  <w:rFonts w:eastAsia="Times New Roman" w:cstheme="minorHAnsi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40" w:type="dxa"/>
            <w:shd w:val="clear" w:color="auto" w:fill="auto"/>
          </w:tcPr>
          <w:p w14:paraId="1EE1D1EC" w14:textId="520E2EDF" w:rsidR="00B70738" w:rsidRPr="001E66BB" w:rsidRDefault="00B70738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83F191C" w14:textId="05290652" w:rsidR="00B70738" w:rsidRPr="001E66BB" w:rsidRDefault="00193BC5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del w:id="72" w:author="Firoza Kavanagh" w:date="2023-02-09T16:34:00Z">
              <w:r w:rsidDel="00193BC5">
                <w:rPr>
                  <w:rFonts w:eastAsia="Times New Roman" w:cstheme="minorHAnsi"/>
                  <w:sz w:val="20"/>
                  <w:szCs w:val="20"/>
                </w:rPr>
                <w:delText>3</w:delText>
              </w:r>
            </w:del>
            <w:ins w:id="73" w:author="Firoza Kavanagh" w:date="2023-02-17T16:58:00Z">
              <w:r w:rsidR="00401BA2">
                <w:rPr>
                  <w:rFonts w:eastAsia="Times New Roman" w:cstheme="minorHAnsi"/>
                  <w:sz w:val="20"/>
                  <w:szCs w:val="20"/>
                </w:rPr>
                <w:t>4</w:t>
              </w:r>
            </w:ins>
          </w:p>
        </w:tc>
        <w:tc>
          <w:tcPr>
            <w:tcW w:w="720" w:type="dxa"/>
            <w:shd w:val="clear" w:color="auto" w:fill="auto"/>
          </w:tcPr>
          <w:p w14:paraId="07B320DD" w14:textId="77777777" w:rsidR="00B70738" w:rsidRPr="001E66BB" w:rsidRDefault="00B70738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E008204" w14:textId="34591687" w:rsidR="00B70738" w:rsidRPr="001E66BB" w:rsidRDefault="00FD3B55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ins w:id="74" w:author="Firoza Kavanagh" w:date="2023-02-09T17:05:00Z">
              <w:r>
                <w:rPr>
                  <w:rFonts w:eastAsia="Times New Roman" w:cstheme="minorHAnsi"/>
                  <w:sz w:val="20"/>
                  <w:szCs w:val="20"/>
                </w:rPr>
                <w:t>X</w:t>
              </w:r>
            </w:ins>
          </w:p>
        </w:tc>
        <w:tc>
          <w:tcPr>
            <w:tcW w:w="4765" w:type="dxa"/>
            <w:shd w:val="clear" w:color="auto" w:fill="auto"/>
          </w:tcPr>
          <w:p w14:paraId="7488DB72" w14:textId="47513153" w:rsidR="00B70738" w:rsidRPr="001E66BB" w:rsidRDefault="00193BC5" w:rsidP="00B70738">
            <w:pPr>
              <w:rPr>
                <w:rFonts w:eastAsia="Times New Roman" w:cstheme="minorHAnsi"/>
                <w:sz w:val="20"/>
                <w:szCs w:val="20"/>
              </w:rPr>
            </w:pPr>
            <w:del w:id="75" w:author="Firoza Kavanagh" w:date="2023-02-09T16:35:00Z">
              <w:r w:rsidDel="00193BC5">
                <w:rPr>
                  <w:rFonts w:eastAsia="Times New Roman" w:cstheme="minorHAnsi"/>
                  <w:sz w:val="20"/>
                  <w:szCs w:val="20"/>
                </w:rPr>
                <w:delText>NACA-160</w:delText>
              </w:r>
            </w:del>
            <w:ins w:id="76" w:author="Firoza Kavanagh" w:date="2023-02-17T16:52:00Z">
              <w:r w:rsidR="009E0C11">
                <w:rPr>
                  <w:rFonts w:eastAsia="Times New Roman" w:cstheme="minorHAnsi"/>
                  <w:sz w:val="20"/>
                  <w:szCs w:val="20"/>
                </w:rPr>
                <w:t xml:space="preserve"> C or better in </w:t>
              </w:r>
            </w:ins>
            <w:ins w:id="77" w:author="Firoza Kavanagh" w:date="2023-02-09T16:35:00Z">
              <w:r>
                <w:rPr>
                  <w:rFonts w:eastAsia="Times New Roman" w:cstheme="minorHAnsi"/>
                  <w:sz w:val="20"/>
                  <w:szCs w:val="20"/>
                </w:rPr>
                <w:t xml:space="preserve">NACA-120 or NMAD-180 </w:t>
              </w:r>
            </w:ins>
          </w:p>
        </w:tc>
      </w:tr>
      <w:tr w:rsidR="00B70738" w:rsidRPr="001E66BB" w14:paraId="119E911D" w14:textId="77777777" w:rsidTr="00321894">
        <w:tc>
          <w:tcPr>
            <w:tcW w:w="6565" w:type="dxa"/>
          </w:tcPr>
          <w:p w14:paraId="587BA85A" w14:textId="77345604" w:rsidR="00B70738" w:rsidRPr="001E66BB" w:rsidRDefault="00B70738" w:rsidP="00B70738">
            <w:pPr>
              <w:ind w:left="659" w:hanging="659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 Concentration</w:t>
            </w:r>
            <w:del w:id="78" w:author="Firoza Kavanagh" w:date="2023-02-27T11:47:00Z">
              <w:r w:rsidRPr="001E66BB" w:rsidDel="00BD64D9">
                <w:rPr>
                  <w:rFonts w:eastAsia="Times New Roman" w:cstheme="minorHAnsi"/>
                  <w:sz w:val="20"/>
                  <w:szCs w:val="20"/>
                </w:rPr>
                <w:delText xml:space="preserve"> </w:delText>
              </w:r>
            </w:del>
            <w:r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ins w:id="79" w:author="Firoza Kavanagh" w:date="2023-02-27T11:47:00Z">
              <w:r w:rsidR="00BD64D9" w:rsidRPr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3</w:t>
              </w:r>
            </w:ins>
            <w:del w:id="80" w:author="Firoza Kavanagh" w:date="2023-02-27T11:47:00Z">
              <w:r w:rsidRPr="00BD64D9" w:rsidDel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</w:delText>
              </w:r>
            </w:del>
            <w:r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)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: NSSA-102 Computer Systems Concepts</w:t>
            </w:r>
          </w:p>
          <w:p w14:paraId="1AF67CBC" w14:textId="77777777" w:rsidR="00B70738" w:rsidRPr="001E66BB" w:rsidRDefault="00B70738" w:rsidP="00B70738">
            <w:pPr>
              <w:ind w:left="659" w:hanging="659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7D1BEB52" w14:textId="2DD4C500" w:rsidR="00B70738" w:rsidRPr="001E66BB" w:rsidRDefault="00B70738" w:rsidP="00B70738">
            <w:pPr>
              <w:rPr>
                <w:rFonts w:eastAsia="Times New Roman" w:cstheme="minorHAnsi"/>
                <w:sz w:val="20"/>
                <w:szCs w:val="20"/>
              </w:rPr>
            </w:pPr>
            <w:del w:id="81" w:author="Firoza Kavanagh" w:date="2023-02-09T19:12:00Z">
              <w:r w:rsidRPr="0039742D" w:rsidDel="00C34354">
                <w:rPr>
                  <w:rFonts w:eastAsia="Times New Roman" w:cstheme="minorHAnsi"/>
                  <w:sz w:val="20"/>
                  <w:szCs w:val="20"/>
                </w:rPr>
                <w:delText xml:space="preserve">WMC &amp; </w:delText>
              </w:r>
            </w:del>
            <w:r w:rsidRPr="0039742D">
              <w:rPr>
                <w:rFonts w:eastAsia="Times New Roman" w:cstheme="minorHAnsi"/>
                <w:sz w:val="20"/>
                <w:szCs w:val="20"/>
              </w:rPr>
              <w:t>HCC Concentration</w:t>
            </w:r>
            <w:del w:id="82" w:author="Firoza Kavanagh" w:date="2023-02-09T19:12:00Z">
              <w:r w:rsidRPr="0039742D" w:rsidDel="00C34354">
                <w:rPr>
                  <w:rFonts w:eastAsia="Times New Roman" w:cstheme="minorHAnsi"/>
                  <w:sz w:val="20"/>
                  <w:szCs w:val="20"/>
                </w:rPr>
                <w:delText>s</w:delText>
              </w:r>
            </w:del>
            <w:del w:id="83" w:author="Firoza Kavanagh" w:date="2023-02-27T11:48:00Z">
              <w:r w:rsidRPr="0039742D" w:rsidDel="00BD64D9">
                <w:rPr>
                  <w:rFonts w:eastAsia="Times New Roman" w:cstheme="minorHAnsi"/>
                  <w:sz w:val="20"/>
                  <w:szCs w:val="20"/>
                </w:rPr>
                <w:delText xml:space="preserve"> </w:delText>
              </w:r>
            </w:del>
            <w:r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ins w:id="84" w:author="Firoza Kavanagh" w:date="2023-02-27T11:47:00Z">
              <w:r w:rsidR="00BD64D9" w:rsidRPr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4</w:t>
              </w:r>
            </w:ins>
            <w:del w:id="85" w:author="Firoza Kavanagh" w:date="2023-02-27T11:47:00Z">
              <w:r w:rsidRPr="00BD64D9" w:rsidDel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**</w:delText>
              </w:r>
            </w:del>
            <w:del w:id="86" w:author="Firoza Kavanagh" w:date="2023-02-09T19:12:00Z">
              <w:r w:rsidRPr="00BD64D9" w:rsidDel="00C34354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 xml:space="preserve"> or ***</w:delText>
              </w:r>
            </w:del>
            <w:r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)</w:t>
            </w:r>
            <w:r w:rsidRPr="0039742D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del w:id="87" w:author="Firoza Kavanagh" w:date="2023-02-09T16:36:00Z">
              <w:r w:rsidR="00193BC5" w:rsidRPr="001E66BB" w:rsidDel="00193BC5">
                <w:rPr>
                  <w:rFonts w:eastAsia="Times New Roman" w:cstheme="minorHAnsi"/>
                  <w:sz w:val="20"/>
                  <w:szCs w:val="20"/>
                </w:rPr>
                <w:delText>NMDE-111 New Media Design Digital Survey 1</w:delText>
              </w:r>
            </w:del>
            <w:ins w:id="88" w:author="Firoza Kavanagh" w:date="2023-02-09T16:36:00Z">
              <w:r w:rsidR="00193BC5" w:rsidRPr="0039742D">
                <w:rPr>
                  <w:rFonts w:eastAsia="Times New Roman" w:cstheme="minorHAnsi"/>
                  <w:sz w:val="20"/>
                  <w:szCs w:val="20"/>
                </w:rPr>
                <w:t xml:space="preserve"> NMAD-155 Survey of Emerging Visual Design</w:t>
              </w:r>
            </w:ins>
          </w:p>
        </w:tc>
        <w:tc>
          <w:tcPr>
            <w:tcW w:w="540" w:type="dxa"/>
          </w:tcPr>
          <w:p w14:paraId="76EFBD4E" w14:textId="77777777" w:rsidR="00B70738" w:rsidRDefault="00B70738" w:rsidP="00B70738">
            <w:pPr>
              <w:jc w:val="center"/>
              <w:rPr>
                <w:ins w:id="89" w:author="Firoza Kavanagh" w:date="2023-02-17T16:59:00Z"/>
                <w:rFonts w:cstheme="minorHAnsi"/>
                <w:sz w:val="20"/>
                <w:szCs w:val="20"/>
              </w:rPr>
            </w:pPr>
            <w:r w:rsidRPr="001E66BB">
              <w:rPr>
                <w:rFonts w:cstheme="minorHAnsi"/>
                <w:sz w:val="20"/>
                <w:szCs w:val="20"/>
              </w:rPr>
              <w:t>3</w:t>
            </w:r>
          </w:p>
          <w:p w14:paraId="02178836" w14:textId="77777777" w:rsidR="00401BA2" w:rsidRDefault="00401BA2" w:rsidP="00B70738">
            <w:pPr>
              <w:jc w:val="center"/>
              <w:rPr>
                <w:ins w:id="90" w:author="Firoza Kavanagh" w:date="2023-02-17T16:59:00Z"/>
                <w:rFonts w:cstheme="minorHAnsi"/>
                <w:sz w:val="20"/>
                <w:szCs w:val="20"/>
              </w:rPr>
            </w:pPr>
          </w:p>
          <w:p w14:paraId="331F9D61" w14:textId="5BD12561" w:rsidR="00401BA2" w:rsidRPr="001E66BB" w:rsidRDefault="00401BA2" w:rsidP="00B70738">
            <w:pPr>
              <w:jc w:val="center"/>
              <w:rPr>
                <w:rFonts w:cstheme="minorHAnsi"/>
                <w:sz w:val="20"/>
                <w:szCs w:val="20"/>
              </w:rPr>
            </w:pPr>
            <w:ins w:id="91" w:author="Firoza Kavanagh" w:date="2023-02-17T16:59:00Z">
              <w:r>
                <w:rPr>
                  <w:rFonts w:cstheme="minorHAnsi"/>
                  <w:sz w:val="20"/>
                  <w:szCs w:val="20"/>
                </w:rPr>
                <w:t>3</w:t>
              </w:r>
            </w:ins>
          </w:p>
        </w:tc>
        <w:tc>
          <w:tcPr>
            <w:tcW w:w="540" w:type="dxa"/>
          </w:tcPr>
          <w:p w14:paraId="5EE55DFD" w14:textId="77777777" w:rsidR="00B70738" w:rsidRPr="001E66BB" w:rsidRDefault="00B70738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260C7BB" w14:textId="77777777" w:rsidR="00B70738" w:rsidRDefault="00B70738" w:rsidP="00B70738">
            <w:pPr>
              <w:jc w:val="center"/>
              <w:rPr>
                <w:ins w:id="92" w:author="Firoza Kavanagh" w:date="2023-02-17T16:59:00Z"/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7224C0B3" w14:textId="77777777" w:rsidR="00401BA2" w:rsidRDefault="00401BA2" w:rsidP="00B70738">
            <w:pPr>
              <w:jc w:val="center"/>
              <w:rPr>
                <w:ins w:id="93" w:author="Firoza Kavanagh" w:date="2023-02-17T16:59:00Z"/>
                <w:rFonts w:eastAsia="Times New Roman" w:cstheme="minorHAnsi"/>
                <w:sz w:val="20"/>
                <w:szCs w:val="20"/>
              </w:rPr>
            </w:pPr>
          </w:p>
          <w:p w14:paraId="2053A541" w14:textId="070178DC" w:rsidR="00401BA2" w:rsidRPr="001E66BB" w:rsidRDefault="00401BA2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ins w:id="94" w:author="Firoza Kavanagh" w:date="2023-02-17T16:59:00Z">
              <w:r>
                <w:rPr>
                  <w:rFonts w:eastAsia="Times New Roman" w:cstheme="minorHAnsi"/>
                  <w:sz w:val="20"/>
                  <w:szCs w:val="20"/>
                </w:rPr>
                <w:t>3</w:t>
              </w:r>
            </w:ins>
          </w:p>
        </w:tc>
        <w:tc>
          <w:tcPr>
            <w:tcW w:w="720" w:type="dxa"/>
          </w:tcPr>
          <w:p w14:paraId="43F76922" w14:textId="77777777" w:rsidR="00B70738" w:rsidRPr="001E66BB" w:rsidRDefault="00B70738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8CE349A" w14:textId="77777777" w:rsidR="00B70738" w:rsidRDefault="00B70738" w:rsidP="00B70738">
            <w:pPr>
              <w:jc w:val="center"/>
              <w:rPr>
                <w:ins w:id="95" w:author="Firoza Kavanagh" w:date="2023-02-09T17:06:00Z"/>
                <w:rFonts w:eastAsia="Times New Roman" w:cstheme="minorHAnsi"/>
                <w:sz w:val="20"/>
                <w:szCs w:val="20"/>
              </w:rPr>
            </w:pPr>
          </w:p>
          <w:p w14:paraId="5CEAB220" w14:textId="77777777" w:rsidR="00FD3B55" w:rsidRDefault="00FD3B55" w:rsidP="00B70738">
            <w:pPr>
              <w:jc w:val="center"/>
              <w:rPr>
                <w:ins w:id="96" w:author="Firoza Kavanagh" w:date="2023-02-09T17:06:00Z"/>
                <w:rFonts w:eastAsia="Times New Roman" w:cstheme="minorHAnsi"/>
                <w:sz w:val="20"/>
                <w:szCs w:val="20"/>
              </w:rPr>
            </w:pPr>
          </w:p>
          <w:p w14:paraId="058911E0" w14:textId="28C6867F" w:rsidR="00FD3B55" w:rsidRPr="001E66BB" w:rsidRDefault="00FD3B55" w:rsidP="00506A8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ins w:id="97" w:author="Firoza Kavanagh" w:date="2023-02-09T17:06:00Z">
              <w:r>
                <w:rPr>
                  <w:rFonts w:eastAsia="Times New Roman" w:cstheme="minorHAnsi"/>
                  <w:sz w:val="20"/>
                  <w:szCs w:val="20"/>
                </w:rPr>
                <w:t>X</w:t>
              </w:r>
            </w:ins>
          </w:p>
        </w:tc>
        <w:tc>
          <w:tcPr>
            <w:tcW w:w="4765" w:type="dxa"/>
          </w:tcPr>
          <w:p w14:paraId="767F6DA7" w14:textId="294F29D4" w:rsidR="00B70738" w:rsidRPr="001E66BB" w:rsidRDefault="00B70738" w:rsidP="00B70738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0738" w:rsidRPr="001E66BB" w14:paraId="77A40E02" w14:textId="77777777" w:rsidTr="00321894">
        <w:tc>
          <w:tcPr>
            <w:tcW w:w="6565" w:type="dxa"/>
          </w:tcPr>
          <w:p w14:paraId="0B31B950" w14:textId="56965A0E" w:rsidR="00B70738" w:rsidRPr="001E66BB" w:rsidRDefault="00B70738" w:rsidP="00B70738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 xml:space="preserve">CIT </w:t>
            </w:r>
            <w:del w:id="98" w:author="Firoza Kavanagh" w:date="2023-02-09T19:12:00Z"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 xml:space="preserve">&amp; WMC </w:delText>
              </w:r>
            </w:del>
            <w:r w:rsidRPr="001E66BB">
              <w:rPr>
                <w:rFonts w:eastAsia="Times New Roman" w:cstheme="minorHAnsi"/>
                <w:sz w:val="20"/>
                <w:szCs w:val="20"/>
              </w:rPr>
              <w:t>Concentration</w:t>
            </w:r>
            <w:del w:id="99" w:author="Firoza Kavanagh" w:date="2023-02-09T19:12:00Z"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>s</w:delText>
              </w:r>
            </w:del>
            <w:del w:id="100" w:author="Firoza Kavanagh" w:date="2023-02-27T11:48:00Z">
              <w:r w:rsidRPr="001E66BB" w:rsidDel="00BD64D9">
                <w:rPr>
                  <w:rFonts w:eastAsia="Times New Roman" w:cstheme="minorHAnsi"/>
                  <w:sz w:val="20"/>
                  <w:szCs w:val="20"/>
                </w:rPr>
                <w:delText xml:space="preserve">  </w:delText>
              </w:r>
            </w:del>
            <w:r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ins w:id="101" w:author="Firoza Kavanagh" w:date="2023-02-27T11:48:00Z">
              <w:r w:rsidR="00BD64D9" w:rsidRPr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3</w:t>
              </w:r>
            </w:ins>
            <w:del w:id="102" w:author="Firoza Kavanagh" w:date="2023-02-27T11:48:00Z">
              <w:r w:rsidRPr="00BD64D9" w:rsidDel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</w:delText>
              </w:r>
            </w:del>
            <w:del w:id="103" w:author="Firoza Kavanagh" w:date="2023-02-09T19:12:00Z">
              <w:r w:rsidRPr="00BD64D9" w:rsidDel="00C34354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, **</w:delText>
              </w:r>
            </w:del>
            <w:r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)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: General Education – Artistic Perspective  </w:t>
            </w:r>
          </w:p>
          <w:p w14:paraId="0D9EF93F" w14:textId="77777777" w:rsidR="00B70738" w:rsidRPr="001E66BB" w:rsidRDefault="00B70738" w:rsidP="00B70738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26CCAECB" w14:textId="58BA3701" w:rsidR="00B70738" w:rsidRPr="001E66BB" w:rsidRDefault="00B70738" w:rsidP="00B70738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del w:id="104" w:author="Firoza Kavanagh" w:date="2023-02-27T11:48:00Z">
              <w:r w:rsidRPr="001E66BB" w:rsidDel="00BD64D9">
                <w:rPr>
                  <w:rFonts w:eastAsia="Times New Roman" w:cstheme="minorHAnsi"/>
                  <w:sz w:val="20"/>
                  <w:szCs w:val="20"/>
                </w:rPr>
                <w:delText xml:space="preserve"> </w:delText>
              </w:r>
            </w:del>
            <w:r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ins w:id="105" w:author="Firoza Kavanagh" w:date="2023-02-27T11:48:00Z">
              <w:r w:rsidR="00BD64D9" w:rsidRPr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4</w:t>
              </w:r>
            </w:ins>
            <w:del w:id="106" w:author="Firoza Kavanagh" w:date="2023-02-27T11:48:00Z">
              <w:r w:rsidRPr="00BD64D9" w:rsidDel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**</w:delText>
              </w:r>
            </w:del>
            <w:del w:id="107" w:author="Firoza Kavanagh" w:date="2023-02-09T19:12:00Z">
              <w:r w:rsidRPr="00BD64D9" w:rsidDel="00C34354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</w:delText>
              </w:r>
            </w:del>
            <w:r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)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del w:id="108" w:author="Firoza Kavanagh" w:date="2023-02-27T11:08:00Z">
              <w:r w:rsidRPr="001E66BB" w:rsidDel="00A1360A">
                <w:rPr>
                  <w:rFonts w:eastAsia="Times New Roman" w:cstheme="minorHAnsi"/>
                  <w:sz w:val="20"/>
                  <w:szCs w:val="20"/>
                </w:rPr>
                <w:delText>PSYC-223 Cognitive Psychology</w:delText>
              </w:r>
            </w:del>
            <w:ins w:id="109" w:author="Firoza Kavanagh" w:date="2023-02-27T11:15:00Z">
              <w:r w:rsidR="00A85507" w:rsidRPr="001E66BB">
                <w:rPr>
                  <w:rFonts w:eastAsia="Times New Roman"/>
                  <w:sz w:val="20"/>
                  <w:szCs w:val="20"/>
                </w:rPr>
                <w:t xml:space="preserve"> PSYC-101 Introduction to Psychology</w:t>
              </w:r>
            </w:ins>
          </w:p>
        </w:tc>
        <w:tc>
          <w:tcPr>
            <w:tcW w:w="540" w:type="dxa"/>
          </w:tcPr>
          <w:p w14:paraId="155A7179" w14:textId="77777777" w:rsidR="00B70738" w:rsidRPr="001E66BB" w:rsidRDefault="00B70738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49BFEC9F" w14:textId="77777777" w:rsidR="00B70738" w:rsidRPr="001E66BB" w:rsidRDefault="00B70738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2E57C68" w14:textId="77777777" w:rsidR="00B70738" w:rsidRPr="001E66BB" w:rsidRDefault="00B70738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E28A29" w14:textId="77777777" w:rsidR="00B70738" w:rsidRPr="001E66BB" w:rsidRDefault="00B70738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5DAFB58" w14:textId="77777777" w:rsidR="00B70738" w:rsidRPr="001E66BB" w:rsidRDefault="00B70738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CE93E80" w14:textId="77777777" w:rsidR="00B70738" w:rsidRPr="001E66BB" w:rsidRDefault="00B70738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B0FA50B" w14:textId="77777777" w:rsidR="00B70738" w:rsidRPr="001E66BB" w:rsidRDefault="00B70738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23B6A3E" w14:textId="77777777" w:rsidR="00B70738" w:rsidRPr="001E66BB" w:rsidRDefault="00B70738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C679ECB" w14:textId="54C472F5" w:rsidR="00CF5A88" w:rsidRPr="001E66BB" w:rsidRDefault="00CF5A88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ins w:id="110" w:author="Firoza Kavanagh" w:date="2023-02-17T17:36:00Z">
              <w:r>
                <w:rPr>
                  <w:rFonts w:eastAsia="Times New Roman" w:cstheme="minorHAnsi"/>
                  <w:sz w:val="20"/>
                  <w:szCs w:val="20"/>
                </w:rPr>
                <w:t>X</w:t>
              </w:r>
            </w:ins>
          </w:p>
        </w:tc>
        <w:tc>
          <w:tcPr>
            <w:tcW w:w="4765" w:type="dxa"/>
          </w:tcPr>
          <w:p w14:paraId="39FD594C" w14:textId="77777777" w:rsidR="00B70738" w:rsidRDefault="00B70738" w:rsidP="00B7073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6CDA99D" w14:textId="77777777" w:rsidR="00340DAB" w:rsidRDefault="00340DAB" w:rsidP="00B7073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E43BC85" w14:textId="030B8679" w:rsidR="00340DAB" w:rsidRPr="001E66BB" w:rsidRDefault="00340DAB" w:rsidP="00B70738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0738" w:rsidRPr="001E66BB" w14:paraId="71C9D910" w14:textId="77777777" w:rsidTr="0039742D">
        <w:tc>
          <w:tcPr>
            <w:tcW w:w="6565" w:type="dxa"/>
            <w:shd w:val="clear" w:color="auto" w:fill="000000" w:themeFill="text1"/>
          </w:tcPr>
          <w:p w14:paraId="6BBA5ECE" w14:textId="77777777" w:rsidR="00B70738" w:rsidRPr="001E66BB" w:rsidRDefault="00B70738" w:rsidP="00B70738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lastRenderedPageBreak/>
              <w:t>Term Credit Total:</w:t>
            </w:r>
          </w:p>
        </w:tc>
        <w:tc>
          <w:tcPr>
            <w:tcW w:w="540" w:type="dxa"/>
          </w:tcPr>
          <w:p w14:paraId="67D3FD3E" w14:textId="0577F553" w:rsidR="00B70738" w:rsidRPr="00401BA2" w:rsidRDefault="00B70738" w:rsidP="00A652F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del w:id="111" w:author="Firoza Kavanagh" w:date="2023-02-09T16:54:00Z">
              <w:r w:rsidRPr="00401BA2" w:rsidDel="004626C0">
                <w:rPr>
                  <w:rFonts w:eastAsia="Times New Roman" w:cstheme="minorHAnsi"/>
                  <w:sz w:val="20"/>
                  <w:szCs w:val="20"/>
                </w:rPr>
                <w:delText>16/16/15</w:delText>
              </w:r>
            </w:del>
            <w:ins w:id="112" w:author="Firoza Kavanagh" w:date="2023-02-09T16:54:00Z">
              <w:r w:rsidR="004626C0" w:rsidRPr="00401BA2">
                <w:rPr>
                  <w:rFonts w:eastAsia="Times New Roman" w:cstheme="minorHAnsi"/>
                  <w:sz w:val="20"/>
                  <w:szCs w:val="20"/>
                </w:rPr>
                <w:t>1</w:t>
              </w:r>
            </w:ins>
            <w:ins w:id="113" w:author="Firoza Kavanagh" w:date="2023-02-17T16:59:00Z">
              <w:r w:rsidR="00401BA2" w:rsidRPr="00401BA2">
                <w:rPr>
                  <w:rFonts w:eastAsia="Times New Roman" w:cstheme="minorHAnsi"/>
                  <w:sz w:val="20"/>
                  <w:szCs w:val="20"/>
                </w:rPr>
                <w:t>4</w:t>
              </w:r>
            </w:ins>
            <w:ins w:id="114" w:author="Firoza Kavanagh" w:date="2023-02-09T16:55:00Z">
              <w:r w:rsidR="004626C0" w:rsidRPr="00401BA2">
                <w:rPr>
                  <w:rFonts w:eastAsia="Times New Roman" w:cstheme="minorHAnsi"/>
                  <w:sz w:val="20"/>
                  <w:szCs w:val="20"/>
                </w:rPr>
                <w:t>/1</w:t>
              </w:r>
            </w:ins>
            <w:ins w:id="115" w:author="Firoza Kavanagh" w:date="2023-02-17T17:00:00Z">
              <w:r w:rsidR="00401BA2" w:rsidRPr="00401BA2">
                <w:rPr>
                  <w:rFonts w:eastAsia="Times New Roman" w:cstheme="minorHAnsi"/>
                  <w:sz w:val="20"/>
                  <w:szCs w:val="20"/>
                </w:rPr>
                <w:t>3</w:t>
              </w:r>
            </w:ins>
          </w:p>
        </w:tc>
        <w:tc>
          <w:tcPr>
            <w:tcW w:w="540" w:type="dxa"/>
            <w:shd w:val="clear" w:color="auto" w:fill="auto"/>
          </w:tcPr>
          <w:p w14:paraId="31786424" w14:textId="72A6941D" w:rsidR="004626C0" w:rsidRPr="00A652FD" w:rsidDel="004626C0" w:rsidRDefault="004626C0" w:rsidP="00B70738">
            <w:pPr>
              <w:jc w:val="center"/>
              <w:rPr>
                <w:del w:id="116" w:author="Firoza Kavanagh" w:date="2023-02-09T16:56:00Z"/>
                <w:rFonts w:eastAsia="Times New Roman" w:cstheme="minorHAnsi"/>
                <w:sz w:val="20"/>
                <w:szCs w:val="20"/>
              </w:rPr>
            </w:pPr>
            <w:del w:id="117" w:author="Firoza Kavanagh" w:date="2023-02-09T16:56:00Z">
              <w:r w:rsidRPr="00506A81" w:rsidDel="004626C0">
                <w:rPr>
                  <w:rFonts w:eastAsia="Times New Roman" w:cstheme="minorHAnsi"/>
                  <w:sz w:val="20"/>
                  <w:szCs w:val="20"/>
                </w:rPr>
                <w:delText>10/10/6</w:delText>
              </w:r>
            </w:del>
          </w:p>
          <w:p w14:paraId="4AA72FD4" w14:textId="3B78D474" w:rsidR="00B70738" w:rsidRPr="00401BA2" w:rsidRDefault="00401BA2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ins w:id="118" w:author="Firoza Kavanagh" w:date="2023-02-17T17:00:00Z">
              <w:r w:rsidRPr="00A652FD">
                <w:rPr>
                  <w:rFonts w:eastAsia="Times New Roman" w:cstheme="minorHAnsi"/>
                  <w:sz w:val="20"/>
                  <w:szCs w:val="20"/>
                </w:rPr>
                <w:t>7</w:t>
              </w:r>
            </w:ins>
            <w:ins w:id="119" w:author="Firoza Kavanagh" w:date="2023-02-09T16:56:00Z">
              <w:r w:rsidR="004626C0" w:rsidRPr="00A652FD">
                <w:rPr>
                  <w:rFonts w:eastAsia="Times New Roman" w:cstheme="minorHAnsi"/>
                  <w:sz w:val="20"/>
                  <w:szCs w:val="20"/>
                </w:rPr>
                <w:t>/</w:t>
              </w:r>
            </w:ins>
            <w:ins w:id="120" w:author="Firoza Kavanagh" w:date="2023-02-17T17:00:00Z">
              <w:r w:rsidRPr="00A652FD">
                <w:rPr>
                  <w:rFonts w:eastAsia="Times New Roman" w:cstheme="minorHAnsi"/>
                  <w:sz w:val="20"/>
                  <w:szCs w:val="20"/>
                </w:rPr>
                <w:t>3</w:t>
              </w:r>
            </w:ins>
          </w:p>
        </w:tc>
        <w:tc>
          <w:tcPr>
            <w:tcW w:w="630" w:type="dxa"/>
            <w:shd w:val="clear" w:color="auto" w:fill="auto"/>
          </w:tcPr>
          <w:p w14:paraId="0AE2BEF8" w14:textId="660B2573" w:rsidR="004626C0" w:rsidRPr="00401BA2" w:rsidRDefault="009544FB" w:rsidP="00A652F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del w:id="121" w:author="Firoza Kavanagh" w:date="2023-02-09T17:02:00Z">
              <w:r w:rsidRPr="00401BA2" w:rsidDel="004626C0">
                <w:rPr>
                  <w:rFonts w:eastAsia="Times New Roman" w:cstheme="minorHAnsi"/>
                  <w:sz w:val="20"/>
                  <w:szCs w:val="20"/>
                </w:rPr>
                <w:delText>6</w:delText>
              </w:r>
              <w:r w:rsidR="004626C0" w:rsidRPr="00401BA2" w:rsidDel="004626C0">
                <w:rPr>
                  <w:rFonts w:eastAsia="Times New Roman" w:cstheme="minorHAnsi"/>
                  <w:sz w:val="20"/>
                  <w:szCs w:val="20"/>
                </w:rPr>
                <w:delText>/6/9</w:delText>
              </w:r>
            </w:del>
            <w:ins w:id="122" w:author="Firoza Kavanagh" w:date="2023-02-17T17:01:00Z">
              <w:r w:rsidR="00401BA2" w:rsidRPr="00401BA2">
                <w:rPr>
                  <w:rFonts w:eastAsia="Times New Roman" w:cstheme="minorHAnsi"/>
                  <w:sz w:val="20"/>
                  <w:szCs w:val="20"/>
                </w:rPr>
                <w:t>7</w:t>
              </w:r>
            </w:ins>
            <w:ins w:id="123" w:author="Firoza Kavanagh" w:date="2023-02-09T17:03:00Z">
              <w:r w:rsidR="004626C0" w:rsidRPr="00401BA2">
                <w:rPr>
                  <w:rFonts w:eastAsia="Times New Roman" w:cstheme="minorHAnsi"/>
                  <w:sz w:val="20"/>
                  <w:szCs w:val="20"/>
                </w:rPr>
                <w:t>/</w:t>
              </w:r>
            </w:ins>
            <w:ins w:id="124" w:author="Firoza Kavanagh" w:date="2023-02-17T17:01:00Z">
              <w:r w:rsidR="00401BA2" w:rsidRPr="00401BA2">
                <w:rPr>
                  <w:rFonts w:eastAsia="Times New Roman" w:cstheme="minorHAnsi"/>
                  <w:sz w:val="20"/>
                  <w:szCs w:val="20"/>
                </w:rPr>
                <w:t>10</w:t>
              </w:r>
            </w:ins>
          </w:p>
        </w:tc>
        <w:tc>
          <w:tcPr>
            <w:tcW w:w="720" w:type="dxa"/>
          </w:tcPr>
          <w:p w14:paraId="37C4F999" w14:textId="77777777" w:rsidR="00B70738" w:rsidRPr="001E66BB" w:rsidRDefault="00B70738" w:rsidP="00B707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1AA843B1" w14:textId="77777777" w:rsidR="00B70738" w:rsidRPr="001E66BB" w:rsidRDefault="00B70738" w:rsidP="00B7073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4439A05D" w14:textId="77777777" w:rsidR="00B70738" w:rsidRPr="001E66BB" w:rsidRDefault="00B70738" w:rsidP="00B70738"/>
        </w:tc>
      </w:tr>
    </w:tbl>
    <w:p w14:paraId="67992D60" w14:textId="77777777" w:rsidR="00902B65" w:rsidRPr="001E66BB" w:rsidRDefault="00902B65" w:rsidP="00501D70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1E66BB" w14:paraId="5F3AEFCE" w14:textId="77777777" w:rsidTr="00F74A2D">
        <w:tc>
          <w:tcPr>
            <w:tcW w:w="6640" w:type="dxa"/>
            <w:shd w:val="clear" w:color="auto" w:fill="000000" w:themeFill="text1"/>
          </w:tcPr>
          <w:p w14:paraId="7A6EB1BC" w14:textId="77777777" w:rsidR="00902B65" w:rsidRPr="001E66BB" w:rsidRDefault="00902B65" w:rsidP="00333397">
            <w:pPr>
              <w:rPr>
                <w:b/>
              </w:rPr>
            </w:pPr>
            <w:r w:rsidRPr="001E66BB">
              <w:rPr>
                <w:b/>
              </w:rPr>
              <w:t xml:space="preserve">Term: </w:t>
            </w:r>
            <w:r w:rsidR="00333397" w:rsidRPr="001E66BB">
              <w:rPr>
                <w:b/>
              </w:rPr>
              <w:t>Summer</w:t>
            </w:r>
            <w:r w:rsidRPr="001E66BB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03A56ECA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7C97E7A9" w14:textId="77777777" w:rsidR="00902B65" w:rsidRPr="001E66BB" w:rsidRDefault="00902B65" w:rsidP="00F74A2D"/>
        </w:tc>
        <w:tc>
          <w:tcPr>
            <w:tcW w:w="579" w:type="dxa"/>
            <w:shd w:val="clear" w:color="auto" w:fill="000000" w:themeFill="text1"/>
          </w:tcPr>
          <w:p w14:paraId="6A9F4C02" w14:textId="77777777" w:rsidR="00902B65" w:rsidRPr="001E66BB" w:rsidRDefault="00902B65" w:rsidP="00F74A2D"/>
        </w:tc>
        <w:tc>
          <w:tcPr>
            <w:tcW w:w="616" w:type="dxa"/>
            <w:shd w:val="clear" w:color="auto" w:fill="000000" w:themeFill="text1"/>
          </w:tcPr>
          <w:p w14:paraId="7C33CE40" w14:textId="77777777" w:rsidR="00902B65" w:rsidRPr="001E66BB" w:rsidRDefault="00902B65" w:rsidP="00F74A2D"/>
        </w:tc>
        <w:tc>
          <w:tcPr>
            <w:tcW w:w="627" w:type="dxa"/>
            <w:shd w:val="clear" w:color="auto" w:fill="000000" w:themeFill="text1"/>
          </w:tcPr>
          <w:p w14:paraId="6A7C722C" w14:textId="77777777" w:rsidR="00902B65" w:rsidRPr="001E66BB" w:rsidRDefault="00902B65" w:rsidP="00F74A2D"/>
        </w:tc>
        <w:tc>
          <w:tcPr>
            <w:tcW w:w="4849" w:type="dxa"/>
            <w:shd w:val="clear" w:color="auto" w:fill="000000" w:themeFill="text1"/>
          </w:tcPr>
          <w:p w14:paraId="4334E4D1" w14:textId="77777777" w:rsidR="00902B65" w:rsidRPr="001E66BB" w:rsidRDefault="00902B65" w:rsidP="00F74A2D"/>
        </w:tc>
      </w:tr>
      <w:tr w:rsidR="00902B65" w:rsidRPr="001E66BB" w14:paraId="7BCBCBC0" w14:textId="77777777" w:rsidTr="00F74A2D">
        <w:tc>
          <w:tcPr>
            <w:tcW w:w="6640" w:type="dxa"/>
          </w:tcPr>
          <w:p w14:paraId="730E8F6B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10A0F70E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A329F3E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313C81E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8F10263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0F5617D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0A9C3DD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1E66BB" w14:paraId="54DB62CD" w14:textId="77777777" w:rsidTr="00F74A2D">
        <w:tc>
          <w:tcPr>
            <w:tcW w:w="6640" w:type="dxa"/>
          </w:tcPr>
          <w:p w14:paraId="5454761E" w14:textId="77777777" w:rsidR="00902B65" w:rsidRPr="001E66BB" w:rsidRDefault="00333397" w:rsidP="00F74A2D">
            <w:pPr>
              <w:rPr>
                <w:sz w:val="20"/>
                <w:szCs w:val="20"/>
              </w:rPr>
            </w:pPr>
            <w:r w:rsidRPr="001E66BB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47442FFE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DF20DF9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A0ED61B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638C30B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A9F52CA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D37E866" w14:textId="77777777" w:rsidR="00902B65" w:rsidRPr="001E66BB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1E66BB" w14:paraId="540C872F" w14:textId="77777777" w:rsidTr="00837646">
        <w:tc>
          <w:tcPr>
            <w:tcW w:w="6640" w:type="dxa"/>
            <w:shd w:val="clear" w:color="auto" w:fill="000000" w:themeFill="text1"/>
          </w:tcPr>
          <w:p w14:paraId="7F6A32D4" w14:textId="77777777" w:rsidR="00C21467" w:rsidRPr="001E66BB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82CDF7C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C86643F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AC0BAAD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EC64701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79EC821" w14:textId="77777777" w:rsidR="00C21467" w:rsidRPr="001E66BB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017080DE" w14:textId="77777777" w:rsidR="00C21467" w:rsidRPr="001E66BB" w:rsidRDefault="00C21467" w:rsidP="00C21467"/>
        </w:tc>
      </w:tr>
    </w:tbl>
    <w:p w14:paraId="7FAAFB4D" w14:textId="77777777" w:rsidR="00902B65" w:rsidRPr="001E66BB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4"/>
        <w:gridCol w:w="539"/>
        <w:gridCol w:w="675"/>
        <w:gridCol w:w="629"/>
        <w:gridCol w:w="687"/>
        <w:gridCol w:w="695"/>
        <w:gridCol w:w="4711"/>
      </w:tblGrid>
      <w:tr w:rsidR="00902B65" w:rsidRPr="001E66BB" w14:paraId="033AF175" w14:textId="77777777" w:rsidTr="00321894">
        <w:tc>
          <w:tcPr>
            <w:tcW w:w="6533" w:type="dxa"/>
            <w:shd w:val="clear" w:color="auto" w:fill="000000" w:themeFill="text1"/>
          </w:tcPr>
          <w:p w14:paraId="5D77AD7C" w14:textId="77777777" w:rsidR="00902B65" w:rsidRPr="001E66BB" w:rsidRDefault="00902B65" w:rsidP="00F74A2D">
            <w:pPr>
              <w:rPr>
                <w:b/>
              </w:rPr>
            </w:pPr>
            <w:r w:rsidRPr="001E66BB">
              <w:rPr>
                <w:b/>
              </w:rPr>
              <w:t>Term: Fall</w:t>
            </w:r>
            <w:r w:rsidR="00333397" w:rsidRPr="001E66BB">
              <w:rPr>
                <w:b/>
              </w:rPr>
              <w:t xml:space="preserve"> 2</w:t>
            </w:r>
          </w:p>
        </w:tc>
        <w:tc>
          <w:tcPr>
            <w:tcW w:w="540" w:type="dxa"/>
            <w:shd w:val="clear" w:color="auto" w:fill="000000" w:themeFill="text1"/>
          </w:tcPr>
          <w:p w14:paraId="53475945" w14:textId="77777777" w:rsidR="00902B65" w:rsidRPr="001E66BB" w:rsidRDefault="00902B65" w:rsidP="00F74A2D"/>
        </w:tc>
        <w:tc>
          <w:tcPr>
            <w:tcW w:w="539" w:type="dxa"/>
            <w:shd w:val="clear" w:color="auto" w:fill="000000" w:themeFill="text1"/>
          </w:tcPr>
          <w:p w14:paraId="73388321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5A0B8BBD" w14:textId="77777777" w:rsidR="00902B65" w:rsidRPr="001E66BB" w:rsidRDefault="00902B65" w:rsidP="00F74A2D"/>
        </w:tc>
        <w:tc>
          <w:tcPr>
            <w:tcW w:w="687" w:type="dxa"/>
            <w:shd w:val="clear" w:color="auto" w:fill="000000" w:themeFill="text1"/>
          </w:tcPr>
          <w:p w14:paraId="07FCAA27" w14:textId="77777777" w:rsidR="00902B65" w:rsidRPr="001E66BB" w:rsidRDefault="00902B65" w:rsidP="00F74A2D"/>
        </w:tc>
        <w:tc>
          <w:tcPr>
            <w:tcW w:w="696" w:type="dxa"/>
            <w:shd w:val="clear" w:color="auto" w:fill="000000" w:themeFill="text1"/>
          </w:tcPr>
          <w:p w14:paraId="03186181" w14:textId="77777777" w:rsidR="00902B65" w:rsidRPr="001E66BB" w:rsidRDefault="00902B65" w:rsidP="00F74A2D"/>
        </w:tc>
        <w:tc>
          <w:tcPr>
            <w:tcW w:w="4765" w:type="dxa"/>
            <w:shd w:val="clear" w:color="auto" w:fill="000000" w:themeFill="text1"/>
          </w:tcPr>
          <w:p w14:paraId="59614257" w14:textId="77777777" w:rsidR="00902B65" w:rsidRPr="001E66BB" w:rsidRDefault="00902B65" w:rsidP="00F74A2D"/>
        </w:tc>
      </w:tr>
      <w:tr w:rsidR="00902B65" w:rsidRPr="001E66BB" w14:paraId="4D99D193" w14:textId="77777777" w:rsidTr="00321894">
        <w:tc>
          <w:tcPr>
            <w:tcW w:w="6533" w:type="dxa"/>
          </w:tcPr>
          <w:p w14:paraId="074DC490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D7A7E7D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F535864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6B72E0D2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27D918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96" w:type="dxa"/>
          </w:tcPr>
          <w:p w14:paraId="60C02A7C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472ABCCD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17B15" w:rsidRPr="001E66BB" w14:paraId="5B827B1B" w14:textId="77777777" w:rsidTr="0039742D">
        <w:tc>
          <w:tcPr>
            <w:tcW w:w="6533" w:type="dxa"/>
            <w:shd w:val="clear" w:color="auto" w:fill="auto"/>
          </w:tcPr>
          <w:p w14:paraId="2109CAB9" w14:textId="2D777DCC" w:rsidR="00BE0787" w:rsidRPr="001E66BB" w:rsidRDefault="00FD3B55" w:rsidP="008B232D">
            <w:pPr>
              <w:rPr>
                <w:rFonts w:eastAsia="Times New Roman" w:cstheme="minorHAnsi"/>
                <w:sz w:val="20"/>
                <w:szCs w:val="20"/>
              </w:rPr>
            </w:pPr>
            <w:del w:id="125" w:author="Firoza Kavanagh" w:date="2023-02-09T17:11:00Z">
              <w:r w:rsidRPr="001E66BB" w:rsidDel="00FD3B55">
                <w:rPr>
                  <w:rFonts w:eastAsia="Times New Roman" w:cstheme="minorHAnsi"/>
                  <w:sz w:val="20"/>
                  <w:szCs w:val="20"/>
                </w:rPr>
                <w:delText>ISTE-121 Computational Problem Solving in the Information Domain II</w:delText>
              </w:r>
              <w:r w:rsidDel="00FD3B55">
                <w:rPr>
                  <w:rFonts w:eastAsia="Times New Roman" w:cstheme="minorHAnsi"/>
                  <w:sz w:val="20"/>
                  <w:szCs w:val="20"/>
                </w:rPr>
                <w:delText xml:space="preserve"> </w:delText>
              </w:r>
            </w:del>
            <w:ins w:id="126" w:author="Firoza Kavanagh" w:date="2023-02-09T17:12:00Z">
              <w:r>
                <w:rPr>
                  <w:rFonts w:eastAsia="Times New Roman" w:cstheme="minorHAnsi"/>
                  <w:sz w:val="20"/>
                  <w:szCs w:val="20"/>
                </w:rPr>
                <w:t>GCIS-124 Software Development and Problem Solving II</w:t>
              </w:r>
            </w:ins>
          </w:p>
        </w:tc>
        <w:tc>
          <w:tcPr>
            <w:tcW w:w="540" w:type="dxa"/>
            <w:shd w:val="clear" w:color="auto" w:fill="auto"/>
          </w:tcPr>
          <w:p w14:paraId="0FB2D84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39" w:type="dxa"/>
            <w:shd w:val="clear" w:color="auto" w:fill="auto"/>
          </w:tcPr>
          <w:p w14:paraId="5B1FD0B1" w14:textId="5C21CE6E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6E95F947" w14:textId="20081E22" w:rsidR="00BE0787" w:rsidRPr="001E66BB" w:rsidRDefault="00FD3B55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87" w:type="dxa"/>
            <w:shd w:val="clear" w:color="auto" w:fill="auto"/>
          </w:tcPr>
          <w:p w14:paraId="0A8916FA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14:paraId="484323CD" w14:textId="0F7AF2FB" w:rsidR="00BE0787" w:rsidRPr="001E66BB" w:rsidRDefault="00CF5A88" w:rsidP="00BE0787">
            <w:pPr>
              <w:jc w:val="center"/>
              <w:rPr>
                <w:rFonts w:cstheme="minorHAnsi"/>
                <w:sz w:val="20"/>
                <w:szCs w:val="20"/>
              </w:rPr>
            </w:pPr>
            <w:ins w:id="127" w:author="Firoza Kavanagh" w:date="2023-02-17T17:37:00Z">
              <w:r>
                <w:rPr>
                  <w:rFonts w:cstheme="minorHAnsi"/>
                  <w:sz w:val="20"/>
                  <w:szCs w:val="20"/>
                </w:rPr>
                <w:t>X</w:t>
              </w:r>
            </w:ins>
          </w:p>
        </w:tc>
        <w:tc>
          <w:tcPr>
            <w:tcW w:w="4765" w:type="dxa"/>
            <w:shd w:val="clear" w:color="auto" w:fill="auto"/>
          </w:tcPr>
          <w:p w14:paraId="52C1450A" w14:textId="26636F08" w:rsidR="00044921" w:rsidRPr="00044921" w:rsidRDefault="00FD3B55" w:rsidP="008A47F7">
            <w:pPr>
              <w:rPr>
                <w:rFonts w:eastAsia="Times New Roman" w:cstheme="minorHAnsi"/>
                <w:sz w:val="20"/>
                <w:szCs w:val="20"/>
              </w:rPr>
            </w:pPr>
            <w:del w:id="128" w:author="Firoza Kavanagh" w:date="2023-02-09T17:12:00Z">
              <w:r w:rsidRPr="008A47F7" w:rsidDel="00FD3B55">
                <w:rPr>
                  <w:rFonts w:eastAsia="Times New Roman" w:cstheme="minorHAnsi"/>
                  <w:sz w:val="20"/>
                  <w:szCs w:val="20"/>
                </w:rPr>
                <w:delText xml:space="preserve">ISTE-120 or equivalent </w:delText>
              </w:r>
            </w:del>
            <w:ins w:id="129" w:author="Firoza Kavanagh" w:date="2023-02-09T18:42:00Z">
              <w:r w:rsidR="00044921" w:rsidRPr="008A47F7">
                <w:rPr>
                  <w:rFonts w:cstheme="minorHAnsi"/>
                  <w:color w:val="515151"/>
                  <w:sz w:val="20"/>
                  <w:szCs w:val="20"/>
                  <w:shd w:val="clear" w:color="auto" w:fill="FFFFFF"/>
                </w:rPr>
                <w:t>C- or better in SWEN-123 or CSEC-123 or GCIS-123 or equivalent course.</w:t>
              </w:r>
            </w:ins>
            <w:ins w:id="130" w:author="Firoza Kavanagh" w:date="2023-02-17T17:09:00Z">
              <w:r w:rsidR="008A47F7">
                <w:rPr>
                  <w:rFonts w:cstheme="minorHAnsi"/>
                  <w:color w:val="515151"/>
                  <w:sz w:val="20"/>
                  <w:szCs w:val="20"/>
                  <w:shd w:val="clear" w:color="auto" w:fill="FFFFFF"/>
                </w:rPr>
                <w:t xml:space="preserve"> </w:t>
              </w:r>
            </w:ins>
          </w:p>
        </w:tc>
      </w:tr>
      <w:tr w:rsidR="00BE0787" w:rsidRPr="001E66BB" w14:paraId="508619A4" w14:textId="77777777" w:rsidTr="00321894">
        <w:tc>
          <w:tcPr>
            <w:tcW w:w="6533" w:type="dxa"/>
          </w:tcPr>
          <w:p w14:paraId="37B998EB" w14:textId="77777777" w:rsidR="00BE0787" w:rsidRPr="001E66BB" w:rsidRDefault="00BE0787" w:rsidP="00BE0787">
            <w:pPr>
              <w:ind w:left="720" w:hanging="720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ISTE-240 Web &amp; Mobile II</w:t>
            </w:r>
          </w:p>
        </w:tc>
        <w:tc>
          <w:tcPr>
            <w:tcW w:w="540" w:type="dxa"/>
          </w:tcPr>
          <w:p w14:paraId="662C4E9A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CD064FA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1BEAE66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B356841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0AED605B" w14:textId="7AC82FB7" w:rsidR="00BE0787" w:rsidRPr="001E66BB" w:rsidRDefault="00CF5A88" w:rsidP="00BE0787">
            <w:pPr>
              <w:jc w:val="center"/>
              <w:rPr>
                <w:rFonts w:cstheme="minorHAnsi"/>
                <w:sz w:val="20"/>
                <w:szCs w:val="20"/>
              </w:rPr>
            </w:pPr>
            <w:ins w:id="131" w:author="Firoza Kavanagh" w:date="2023-02-17T17:37:00Z">
              <w:r>
                <w:rPr>
                  <w:rFonts w:cstheme="minorHAnsi"/>
                  <w:sz w:val="20"/>
                  <w:szCs w:val="20"/>
                </w:rPr>
                <w:t>X</w:t>
              </w:r>
            </w:ins>
          </w:p>
        </w:tc>
        <w:tc>
          <w:tcPr>
            <w:tcW w:w="4765" w:type="dxa"/>
          </w:tcPr>
          <w:p w14:paraId="4F963543" w14:textId="6FF666C1" w:rsidR="00BE0787" w:rsidRPr="001E66BB" w:rsidRDefault="008A47F7" w:rsidP="00BE0787">
            <w:pPr>
              <w:rPr>
                <w:rFonts w:eastAsia="Times New Roman" w:cstheme="minorHAnsi"/>
                <w:sz w:val="20"/>
                <w:szCs w:val="20"/>
              </w:rPr>
            </w:pPr>
            <w:ins w:id="132" w:author="Firoza Kavanagh" w:date="2023-02-17T17:17:00Z">
              <w:r w:rsidRPr="00433B76">
                <w:rPr>
                  <w:rFonts w:eastAsia="Times New Roman" w:cstheme="minorHAnsi"/>
                  <w:sz w:val="20"/>
                  <w:szCs w:val="20"/>
                </w:rPr>
                <w:t>(ISTE-120 or CSCI-140 or CSCI-141 or NACA-161 or IGME-105 or IGME-101 or NMAD-180 or GCIS-123) and (ISTE-140 or NACA-172 or IGME-230 or IGME-235) or equivalent course</w:t>
              </w:r>
            </w:ins>
            <w:del w:id="133" w:author="Firoza Kavanagh" w:date="2023-02-17T17:17:00Z">
              <w:r w:rsidR="00BE0787" w:rsidRPr="001E66BB" w:rsidDel="008A47F7">
                <w:rPr>
                  <w:rFonts w:eastAsia="Times New Roman" w:cstheme="minorHAnsi"/>
                  <w:sz w:val="20"/>
                  <w:szCs w:val="20"/>
                </w:rPr>
                <w:delText>ISTE 120 and ISTE-140 or equivalent</w:delText>
              </w:r>
            </w:del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BE0787" w:rsidRPr="001E66BB" w14:paraId="07C27B5B" w14:textId="77777777" w:rsidTr="00321894">
        <w:tc>
          <w:tcPr>
            <w:tcW w:w="6533" w:type="dxa"/>
          </w:tcPr>
          <w:p w14:paraId="43927B4D" w14:textId="4FD7FA43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 Concentration</w:t>
            </w:r>
            <w:del w:id="134" w:author="Firoza Kavanagh" w:date="2023-02-27T11:50:00Z">
              <w:r w:rsidR="00501D70" w:rsidRPr="001E66BB" w:rsidDel="00BD64D9">
                <w:rPr>
                  <w:rFonts w:eastAsia="Times New Roman" w:cstheme="minorHAnsi"/>
                  <w:sz w:val="20"/>
                  <w:szCs w:val="20"/>
                </w:rPr>
                <w:delText xml:space="preserve"> </w:delText>
              </w:r>
            </w:del>
            <w:r w:rsidR="00501D70"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ins w:id="135" w:author="Firoza Kavanagh" w:date="2023-02-27T11:50:00Z">
              <w:r w:rsidR="00BD64D9" w:rsidRPr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3</w:t>
              </w:r>
            </w:ins>
            <w:del w:id="136" w:author="Firoza Kavanagh" w:date="2023-02-27T11:50:00Z">
              <w:r w:rsidR="00501D70" w:rsidRPr="00BD64D9" w:rsidDel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</w:delText>
              </w:r>
            </w:del>
            <w:r w:rsidR="00501D70"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>:</w:t>
            </w:r>
            <w:ins w:id="137" w:author="Firoza Kavanagh" w:date="2023-02-27T13:30:00Z">
              <w:r w:rsidR="00A774FF">
                <w:rPr>
                  <w:rFonts w:eastAsia="Times New Roman" w:cstheme="minorHAnsi"/>
                  <w:sz w:val="20"/>
                  <w:szCs w:val="20"/>
                </w:rPr>
                <w:t xml:space="preserve"> </w:t>
              </w:r>
            </w:ins>
            <w:ins w:id="138" w:author="Firoza Kavanagh" w:date="2023-02-17T17:18:00Z">
              <w:r w:rsidR="00506A81">
                <w:rPr>
                  <w:rFonts w:eastAsia="Times New Roman" w:cstheme="minorHAnsi"/>
                  <w:sz w:val="20"/>
                  <w:szCs w:val="20"/>
                </w:rPr>
                <w:t>CSEC-102</w:t>
              </w:r>
              <w:r w:rsidR="00506A81" w:rsidRPr="001E66BB">
                <w:rPr>
                  <w:rFonts w:eastAsia="Times New Roman" w:cstheme="minorHAnsi"/>
                  <w:sz w:val="20"/>
                  <w:szCs w:val="20"/>
                </w:rPr>
                <w:t xml:space="preserve"> </w:t>
              </w:r>
              <w:r w:rsidR="00506A81">
                <w:rPr>
                  <w:rFonts w:eastAsia="Times New Roman" w:cstheme="minorHAnsi"/>
                  <w:sz w:val="20"/>
                  <w:szCs w:val="20"/>
                </w:rPr>
                <w:t>Information Assurance and Security</w:t>
              </w:r>
            </w:ins>
            <w:del w:id="139" w:author="Firoza Kavanagh" w:date="2023-02-17T17:18:00Z">
              <w:r w:rsidR="00501D70" w:rsidRPr="001E66BB" w:rsidDel="00506A81">
                <w:rPr>
                  <w:rFonts w:eastAsia="Times New Roman" w:cstheme="minorHAnsi"/>
                  <w:sz w:val="20"/>
                  <w:szCs w:val="20"/>
                </w:rPr>
                <w:delText xml:space="preserve"> </w:delText>
              </w:r>
              <w:r w:rsidRPr="001E66BB" w:rsidDel="00506A81">
                <w:rPr>
                  <w:rFonts w:eastAsia="Times New Roman" w:cstheme="minorHAnsi"/>
                  <w:sz w:val="20"/>
                  <w:szCs w:val="20"/>
                </w:rPr>
                <w:delText>ISTE-190 Foundations of Modern Information Processing</w:delText>
              </w:r>
            </w:del>
          </w:p>
          <w:p w14:paraId="659100D4" w14:textId="1D528E31" w:rsidR="00BE0787" w:rsidRPr="001E66BB" w:rsidDel="00C34354" w:rsidRDefault="00501D70" w:rsidP="00BE0787">
            <w:pPr>
              <w:rPr>
                <w:del w:id="140" w:author="Firoza Kavanagh" w:date="2023-02-09T19:12:00Z"/>
                <w:rFonts w:eastAsia="Times New Roman" w:cstheme="minorHAnsi"/>
                <w:sz w:val="20"/>
                <w:szCs w:val="20"/>
              </w:rPr>
            </w:pPr>
            <w:del w:id="141" w:author="Firoza Kavanagh" w:date="2023-02-09T19:12:00Z"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>or</w:delText>
              </w:r>
            </w:del>
          </w:p>
          <w:p w14:paraId="06D9A647" w14:textId="4D2D1BFF" w:rsidR="00BE0787" w:rsidRPr="001E66BB" w:rsidDel="00C34354" w:rsidRDefault="00BE0787" w:rsidP="00BE0787">
            <w:pPr>
              <w:rPr>
                <w:del w:id="142" w:author="Firoza Kavanagh" w:date="2023-02-09T19:12:00Z"/>
                <w:rFonts w:eastAsia="Times New Roman" w:cstheme="minorHAnsi"/>
                <w:sz w:val="20"/>
                <w:szCs w:val="20"/>
              </w:rPr>
            </w:pPr>
            <w:del w:id="143" w:author="Firoza Kavanagh" w:date="2023-02-09T19:12:00Z"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>WMC Concentration</w:delText>
              </w:r>
              <w:r w:rsidR="00501D70" w:rsidRPr="001E66BB" w:rsidDel="00C34354">
                <w:rPr>
                  <w:rFonts w:eastAsia="Times New Roman" w:cstheme="minorHAnsi"/>
                  <w:sz w:val="20"/>
                  <w:szCs w:val="20"/>
                </w:rPr>
                <w:delText xml:space="preserve"> (**): </w:delText>
              </w:r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>ISTE-260 Designing the User Experience</w:delText>
              </w:r>
            </w:del>
          </w:p>
          <w:p w14:paraId="66CC9C6D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5299E8FF" w14:textId="088FA64C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del w:id="144" w:author="Firoza Kavanagh" w:date="2023-02-27T11:50:00Z">
              <w:r w:rsidR="00501D70" w:rsidRPr="001E66BB" w:rsidDel="00BD64D9">
                <w:rPr>
                  <w:rFonts w:eastAsia="Times New Roman" w:cstheme="minorHAnsi"/>
                  <w:sz w:val="20"/>
                  <w:szCs w:val="20"/>
                </w:rPr>
                <w:delText xml:space="preserve"> </w:delText>
              </w:r>
            </w:del>
            <w:r w:rsidR="00501D70"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ins w:id="145" w:author="Firoza Kavanagh" w:date="2023-02-27T11:50:00Z">
              <w:r w:rsidR="00BD64D9" w:rsidRPr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4</w:t>
              </w:r>
            </w:ins>
            <w:del w:id="146" w:author="Firoza Kavanagh" w:date="2023-02-27T11:50:00Z">
              <w:r w:rsidR="00501D70" w:rsidRPr="00BD64D9" w:rsidDel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**</w:delText>
              </w:r>
            </w:del>
            <w:del w:id="147" w:author="Firoza Kavanagh" w:date="2023-02-09T19:13:00Z">
              <w:r w:rsidR="00501D70" w:rsidRPr="00BD64D9" w:rsidDel="00C34354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</w:delText>
              </w:r>
            </w:del>
            <w:r w:rsidR="00501D70"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ISTE-262 Foundations of Human Centered Computing</w:t>
            </w:r>
          </w:p>
        </w:tc>
        <w:tc>
          <w:tcPr>
            <w:tcW w:w="540" w:type="dxa"/>
          </w:tcPr>
          <w:p w14:paraId="758C71F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18E2B9A4" w14:textId="1E491A1C" w:rsidR="00321894" w:rsidRPr="001E66BB" w:rsidDel="00C34354" w:rsidRDefault="00321894" w:rsidP="00BE0787">
            <w:pPr>
              <w:jc w:val="center"/>
              <w:rPr>
                <w:del w:id="148" w:author="Firoza Kavanagh" w:date="2023-02-09T19:12:00Z"/>
                <w:rFonts w:eastAsia="Times New Roman" w:cstheme="minorHAnsi"/>
                <w:sz w:val="20"/>
                <w:szCs w:val="20"/>
              </w:rPr>
            </w:pPr>
          </w:p>
          <w:p w14:paraId="4CF88AAA" w14:textId="199371F2" w:rsidR="00321894" w:rsidRPr="001E66BB" w:rsidDel="00C34354" w:rsidRDefault="00321894" w:rsidP="00BE0787">
            <w:pPr>
              <w:jc w:val="center"/>
              <w:rPr>
                <w:del w:id="149" w:author="Firoza Kavanagh" w:date="2023-02-09T19:12:00Z"/>
                <w:rFonts w:eastAsia="Times New Roman" w:cstheme="minorHAnsi"/>
                <w:sz w:val="20"/>
                <w:szCs w:val="20"/>
              </w:rPr>
            </w:pPr>
            <w:del w:id="150" w:author="Firoza Kavanagh" w:date="2023-02-09T19:12:00Z"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>3</w:delText>
              </w:r>
            </w:del>
          </w:p>
          <w:p w14:paraId="75EC7D89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0C98F28C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29DAF6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65F4515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70F6E3BB" w14:textId="48871360" w:rsidR="00321894" w:rsidRPr="001E66BB" w:rsidDel="00C34354" w:rsidRDefault="00321894" w:rsidP="00BE0787">
            <w:pPr>
              <w:jc w:val="center"/>
              <w:rPr>
                <w:del w:id="151" w:author="Firoza Kavanagh" w:date="2023-02-09T19:12:00Z"/>
                <w:rFonts w:eastAsia="Times New Roman" w:cstheme="minorHAnsi"/>
                <w:sz w:val="20"/>
                <w:szCs w:val="20"/>
              </w:rPr>
            </w:pPr>
          </w:p>
          <w:p w14:paraId="4A8B648F" w14:textId="57B38D85" w:rsidR="00321894" w:rsidRPr="001E66BB" w:rsidDel="00C34354" w:rsidRDefault="00321894" w:rsidP="00BE0787">
            <w:pPr>
              <w:jc w:val="center"/>
              <w:rPr>
                <w:del w:id="152" w:author="Firoza Kavanagh" w:date="2023-02-09T19:12:00Z"/>
                <w:rFonts w:eastAsia="Times New Roman" w:cstheme="minorHAnsi"/>
                <w:sz w:val="20"/>
                <w:szCs w:val="20"/>
              </w:rPr>
            </w:pPr>
            <w:del w:id="153" w:author="Firoza Kavanagh" w:date="2023-02-09T19:12:00Z"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>3</w:delText>
              </w:r>
            </w:del>
          </w:p>
          <w:p w14:paraId="609DA3E1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AA4D817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102ACAB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1EA6EC72" w14:textId="6CDB89F2" w:rsidR="00BE0787" w:rsidRPr="001E66BB" w:rsidRDefault="00CF5A88" w:rsidP="00BE0787">
            <w:pPr>
              <w:jc w:val="center"/>
              <w:rPr>
                <w:rFonts w:cstheme="minorHAnsi"/>
                <w:sz w:val="20"/>
                <w:szCs w:val="20"/>
              </w:rPr>
            </w:pPr>
            <w:ins w:id="154" w:author="Firoza Kavanagh" w:date="2023-02-17T17:37:00Z">
              <w:r>
                <w:rPr>
                  <w:rFonts w:cstheme="minorHAnsi"/>
                  <w:sz w:val="20"/>
                  <w:szCs w:val="20"/>
                </w:rPr>
                <w:t>X</w:t>
              </w:r>
            </w:ins>
          </w:p>
        </w:tc>
        <w:tc>
          <w:tcPr>
            <w:tcW w:w="4765" w:type="dxa"/>
          </w:tcPr>
          <w:p w14:paraId="04C9A078" w14:textId="54F6346F" w:rsidR="00BE0787" w:rsidRPr="001E66BB" w:rsidRDefault="00506A81" w:rsidP="00BE078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For CSEC-102: 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>None</w:t>
            </w:r>
          </w:p>
          <w:p w14:paraId="7E7E6FA6" w14:textId="4E1AA537" w:rsidR="00BE0787" w:rsidRPr="001E66BB" w:rsidDel="00C34354" w:rsidRDefault="00BE0787" w:rsidP="00BE0787">
            <w:pPr>
              <w:rPr>
                <w:del w:id="155" w:author="Firoza Kavanagh" w:date="2023-02-09T19:13:00Z"/>
                <w:rFonts w:eastAsia="Times New Roman" w:cstheme="minorHAnsi"/>
                <w:sz w:val="20"/>
                <w:szCs w:val="20"/>
              </w:rPr>
            </w:pPr>
          </w:p>
          <w:p w14:paraId="538E3EAC" w14:textId="2E0A65CE" w:rsidR="00BE0787" w:rsidRPr="001E66BB" w:rsidDel="00C34354" w:rsidRDefault="00BE0787" w:rsidP="00BE0787">
            <w:pPr>
              <w:rPr>
                <w:del w:id="156" w:author="Firoza Kavanagh" w:date="2023-02-09T19:13:00Z"/>
                <w:rFonts w:eastAsia="Times New Roman" w:cstheme="minorHAnsi"/>
                <w:sz w:val="20"/>
                <w:szCs w:val="20"/>
              </w:rPr>
            </w:pPr>
            <w:del w:id="157" w:author="Firoza Kavanagh" w:date="2023-02-09T19:13:00Z"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>ISTE-140</w:delText>
              </w:r>
            </w:del>
          </w:p>
          <w:p w14:paraId="130720A2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37B99A8" w14:textId="116C0C25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del w:id="158" w:author="Firoza Kavanagh" w:date="2023-02-09T18:55:00Z">
              <w:r w:rsidRPr="00506A81" w:rsidDel="00B269A1">
                <w:rPr>
                  <w:rFonts w:eastAsia="Times New Roman" w:cstheme="minorHAnsi"/>
                  <w:sz w:val="20"/>
                  <w:szCs w:val="20"/>
                </w:rPr>
                <w:delText>ISTE-120, ISTE-240 and NMDE-111</w:delText>
              </w:r>
            </w:del>
            <w:ins w:id="159" w:author="Firoza Kavanagh" w:date="2023-02-17T17:21:00Z">
              <w:r w:rsidR="00506A81" w:rsidRPr="00506A81">
                <w:rPr>
                  <w:rFonts w:eastAsia="Times New Roman" w:cstheme="minorHAnsi"/>
                  <w:sz w:val="20"/>
                  <w:szCs w:val="20"/>
                </w:rPr>
                <w:t>For I</w:t>
              </w:r>
            </w:ins>
            <w:ins w:id="160" w:author="Firoza Kavanagh" w:date="2023-02-17T17:22:00Z">
              <w:r w:rsidR="00506A81" w:rsidRPr="00506A81">
                <w:rPr>
                  <w:rFonts w:eastAsia="Times New Roman" w:cstheme="minorHAnsi"/>
                  <w:sz w:val="20"/>
                  <w:szCs w:val="20"/>
                </w:rPr>
                <w:t>STE-262:</w:t>
              </w:r>
            </w:ins>
            <w:ins w:id="161" w:author="Firoza Kavanagh" w:date="2023-02-09T18:55:00Z">
              <w:r w:rsidR="00B269A1" w:rsidRPr="00506A81">
                <w:rPr>
                  <w:rFonts w:ascii="Arial" w:hAnsi="Arial" w:cs="Arial"/>
                  <w:color w:val="515151"/>
                  <w:sz w:val="18"/>
                  <w:szCs w:val="18"/>
                  <w:shd w:val="clear" w:color="auto" w:fill="FFFFFF"/>
                </w:rPr>
                <w:t xml:space="preserve"> </w:t>
              </w:r>
              <w:r w:rsidR="00B269A1" w:rsidRPr="00506A81">
                <w:rPr>
                  <w:rFonts w:cstheme="minorHAnsi"/>
                  <w:color w:val="515151"/>
                  <w:sz w:val="20"/>
                  <w:szCs w:val="20"/>
                  <w:shd w:val="clear" w:color="auto" w:fill="FFFFFF"/>
                </w:rPr>
                <w:t>ISTE-140 or IGME-230 or NACA-172</w:t>
              </w:r>
            </w:ins>
            <w:r w:rsidR="00B269A1" w:rsidRPr="00B269A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</w:p>
        </w:tc>
      </w:tr>
      <w:tr w:rsidR="00BE0787" w:rsidRPr="001E66BB" w14:paraId="70197CC0" w14:textId="77777777" w:rsidTr="00321894">
        <w:tc>
          <w:tcPr>
            <w:tcW w:w="6533" w:type="dxa"/>
          </w:tcPr>
          <w:p w14:paraId="4B0303D0" w14:textId="09EB5906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 xml:space="preserve">CIT </w:t>
            </w:r>
            <w:del w:id="162" w:author="Firoza Kavanagh" w:date="2023-02-09T19:13:00Z"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 xml:space="preserve">and WMC </w:delText>
              </w:r>
            </w:del>
            <w:r w:rsidRPr="001E66BB">
              <w:rPr>
                <w:rFonts w:eastAsia="Times New Roman" w:cstheme="minorHAnsi"/>
                <w:sz w:val="20"/>
                <w:szCs w:val="20"/>
              </w:rPr>
              <w:t>Concentration</w:t>
            </w:r>
            <w:del w:id="163" w:author="Firoza Kavanagh" w:date="2023-02-09T19:13:00Z"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>s</w:delText>
              </w:r>
            </w:del>
            <w:del w:id="164" w:author="Firoza Kavanagh" w:date="2023-02-27T11:50:00Z">
              <w:r w:rsidR="00501D70" w:rsidRPr="001E66BB" w:rsidDel="00BD64D9">
                <w:rPr>
                  <w:rFonts w:eastAsia="Times New Roman" w:cstheme="minorHAnsi"/>
                  <w:sz w:val="20"/>
                  <w:szCs w:val="20"/>
                </w:rPr>
                <w:delText xml:space="preserve"> </w:delText>
              </w:r>
            </w:del>
            <w:r w:rsidR="00501D70"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ins w:id="165" w:author="Firoza Kavanagh" w:date="2023-02-27T11:50:00Z">
              <w:r w:rsidR="00BD64D9" w:rsidRPr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3</w:t>
              </w:r>
            </w:ins>
            <w:del w:id="166" w:author="Firoza Kavanagh" w:date="2023-02-27T11:50:00Z">
              <w:r w:rsidR="00501D70" w:rsidRPr="00BD64D9" w:rsidDel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</w:delText>
              </w:r>
            </w:del>
            <w:del w:id="167" w:author="Firoza Kavanagh" w:date="2023-02-09T19:13:00Z">
              <w:r w:rsidR="00501D70" w:rsidRPr="00BD64D9" w:rsidDel="00C34354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, **</w:delText>
              </w:r>
            </w:del>
            <w:r w:rsidR="00501D70"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C94AC2" w:rsidRPr="001E66BB">
              <w:rPr>
                <w:rFonts w:eastAsia="Times New Roman" w:cstheme="minorHAnsi"/>
                <w:sz w:val="20"/>
                <w:szCs w:val="20"/>
              </w:rPr>
              <w:t>General Education – Ethical Perspective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  <w:p w14:paraId="4DB60D6A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5C2D86F4" w14:textId="01C63D41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ins w:id="168" w:author="Firoza Kavanagh" w:date="2023-02-09T19:13:00Z">
              <w:r w:rsidR="00C34354" w:rsidRPr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(</w:t>
              </w:r>
            </w:ins>
            <w:ins w:id="169" w:author="Firoza Kavanagh" w:date="2023-02-27T11:50:00Z">
              <w:r w:rsidR="00BD64D9" w:rsidRPr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4</w:t>
              </w:r>
            </w:ins>
            <w:ins w:id="170" w:author="Firoza Kavanagh" w:date="2023-02-09T19:13:00Z">
              <w:r w:rsidR="00C34354" w:rsidRPr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)</w:t>
              </w:r>
            </w:ins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STAT-146 Introduction to Statistics II</w:t>
            </w:r>
          </w:p>
        </w:tc>
        <w:tc>
          <w:tcPr>
            <w:tcW w:w="540" w:type="dxa"/>
          </w:tcPr>
          <w:p w14:paraId="599F2A9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4A32990F" w14:textId="77777777" w:rsidR="00321894" w:rsidRPr="001E66BB" w:rsidRDefault="00321894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226ADF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70ED9F1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66FC5F69" w14:textId="77777777" w:rsidR="00BE0787" w:rsidRPr="001E66BB" w:rsidRDefault="00BE0787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AE5324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45C7E18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202305C8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7AA17D0E" w14:textId="3D47FC87" w:rsidR="00BE0787" w:rsidRPr="001E66BB" w:rsidRDefault="00CF5A88" w:rsidP="00BE0787">
            <w:pPr>
              <w:jc w:val="center"/>
              <w:rPr>
                <w:rFonts w:cstheme="minorHAnsi"/>
                <w:sz w:val="20"/>
                <w:szCs w:val="20"/>
              </w:rPr>
            </w:pPr>
            <w:ins w:id="171" w:author="Firoza Kavanagh" w:date="2023-02-17T17:37:00Z">
              <w:r>
                <w:rPr>
                  <w:rFonts w:cstheme="minorHAnsi"/>
                  <w:sz w:val="20"/>
                  <w:szCs w:val="20"/>
                </w:rPr>
                <w:t>X</w:t>
              </w:r>
            </w:ins>
          </w:p>
        </w:tc>
        <w:tc>
          <w:tcPr>
            <w:tcW w:w="4765" w:type="dxa"/>
          </w:tcPr>
          <w:p w14:paraId="7EA9D1CD" w14:textId="77777777" w:rsidR="00B269A1" w:rsidRDefault="00B269A1" w:rsidP="00BE078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A819E02" w14:textId="77777777" w:rsidR="00B269A1" w:rsidRDefault="00B269A1" w:rsidP="00BE078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0477328" w14:textId="7D4047E2" w:rsidR="00BE0787" w:rsidRPr="001E66BB" w:rsidRDefault="00DE5265" w:rsidP="00BE078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STAT-146: STAT-145</w:t>
            </w:r>
            <w:ins w:id="172" w:author="Firoza Kavanagh" w:date="2023-02-09T18:25:00Z">
              <w:r w:rsidR="008A7D0F">
                <w:rPr>
                  <w:rFonts w:cstheme="minorHAnsi"/>
                  <w:sz w:val="20"/>
                  <w:szCs w:val="20"/>
                </w:rPr>
                <w:t xml:space="preserve"> </w:t>
              </w:r>
              <w:r w:rsidR="008A7D0F" w:rsidRPr="00506A81">
                <w:rPr>
                  <w:rFonts w:cstheme="minorHAnsi"/>
                  <w:sz w:val="20"/>
                  <w:szCs w:val="20"/>
                </w:rPr>
                <w:t>or equivalent</w:t>
              </w:r>
            </w:ins>
            <w:ins w:id="173" w:author="Firoza Kavanagh" w:date="2023-02-17T17:24:00Z">
              <w:r w:rsidR="00506A81" w:rsidRPr="00506A81">
                <w:rPr>
                  <w:rFonts w:cstheme="minorHAnsi"/>
                  <w:sz w:val="20"/>
                  <w:szCs w:val="20"/>
                </w:rPr>
                <w:t xml:space="preserve"> course</w:t>
              </w:r>
            </w:ins>
          </w:p>
        </w:tc>
      </w:tr>
      <w:tr w:rsidR="00BE0787" w:rsidRPr="001E66BB" w14:paraId="7FB83CC8" w14:textId="77777777" w:rsidTr="00321894">
        <w:tc>
          <w:tcPr>
            <w:tcW w:w="6533" w:type="dxa"/>
          </w:tcPr>
          <w:p w14:paraId="1CD3CCEF" w14:textId="77777777" w:rsidR="00BE0787" w:rsidRPr="001E66BB" w:rsidRDefault="009951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Social Perspective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0469B7F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6C3D2C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0179F7C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3F23852E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50B9012A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646E8A30" w14:textId="77777777" w:rsidR="00BE0787" w:rsidRPr="001E66BB" w:rsidRDefault="00BE0787" w:rsidP="00BE078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E0787" w:rsidRPr="001E66BB" w14:paraId="076F98FA" w14:textId="77777777" w:rsidTr="00321894">
        <w:tc>
          <w:tcPr>
            <w:tcW w:w="6533" w:type="dxa"/>
            <w:shd w:val="clear" w:color="auto" w:fill="000000" w:themeFill="text1"/>
          </w:tcPr>
          <w:p w14:paraId="5A00D3B1" w14:textId="77777777" w:rsidR="00BE0787" w:rsidRPr="001E66BB" w:rsidRDefault="00BE0787" w:rsidP="00BE07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5B5F28E4" w14:textId="77777777" w:rsidR="001A57C8" w:rsidRPr="001E66BB" w:rsidRDefault="001A57C8" w:rsidP="001A57C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16/</w:t>
            </w:r>
          </w:p>
          <w:p w14:paraId="08624FD5" w14:textId="350FC5D8" w:rsidR="00321894" w:rsidRPr="001E66BB" w:rsidDel="00506A81" w:rsidRDefault="00BE0787" w:rsidP="00BE0787">
            <w:pPr>
              <w:jc w:val="center"/>
              <w:rPr>
                <w:del w:id="174" w:author="Firoza Kavanagh" w:date="2023-02-17T17:24:00Z"/>
                <w:rFonts w:eastAsia="Times New Roman" w:cstheme="minorHAnsi"/>
                <w:sz w:val="20"/>
                <w:szCs w:val="20"/>
              </w:rPr>
            </w:pPr>
            <w:del w:id="175" w:author="Firoza Kavanagh" w:date="2023-02-17T17:24:00Z">
              <w:r w:rsidRPr="001E66BB" w:rsidDel="00506A81">
                <w:rPr>
                  <w:rFonts w:eastAsia="Times New Roman" w:cstheme="minorHAnsi"/>
                  <w:sz w:val="20"/>
                  <w:szCs w:val="20"/>
                </w:rPr>
                <w:delText>16/</w:delText>
              </w:r>
            </w:del>
          </w:p>
          <w:p w14:paraId="3E9D65F0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39" w:type="dxa"/>
          </w:tcPr>
          <w:p w14:paraId="4EFCAC2B" w14:textId="480322BC" w:rsidR="00AC7A87" w:rsidRPr="001E66BB" w:rsidRDefault="00AC7A87" w:rsidP="00AC7A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6/</w:t>
            </w:r>
            <w:del w:id="176" w:author="Firoza Kavanagh" w:date="2023-02-17T17:26:00Z">
              <w:r w:rsidDel="00506A81">
                <w:rPr>
                  <w:rFonts w:eastAsia="Times New Roman" w:cstheme="minorHAnsi"/>
                  <w:sz w:val="20"/>
                  <w:szCs w:val="20"/>
                </w:rPr>
                <w:delText>6/</w:delText>
              </w:r>
            </w:del>
            <w:r>
              <w:rPr>
                <w:rFonts w:eastAsia="Times New Roman" w:cstheme="minorHAnsi"/>
                <w:sz w:val="20"/>
                <w:szCs w:val="20"/>
              </w:rPr>
              <w:t xml:space="preserve">7 </w:t>
            </w:r>
          </w:p>
          <w:p w14:paraId="2697E339" w14:textId="429B8D0F" w:rsidR="00BE0787" w:rsidRPr="001E66BB" w:rsidRDefault="00BE0787" w:rsidP="008B232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BF4B662" w14:textId="1F15A16B" w:rsidR="00BE0787" w:rsidRPr="001E66BB" w:rsidRDefault="00AC7A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87" w:type="dxa"/>
          </w:tcPr>
          <w:p w14:paraId="66059BA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96" w:type="dxa"/>
            <w:shd w:val="clear" w:color="auto" w:fill="000000" w:themeFill="text1"/>
          </w:tcPr>
          <w:p w14:paraId="00322008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1E0380C4" w14:textId="77777777" w:rsidR="00BE0787" w:rsidRPr="001E66BB" w:rsidRDefault="00BE0787" w:rsidP="00BE0787"/>
        </w:tc>
      </w:tr>
    </w:tbl>
    <w:p w14:paraId="5F4C7267" w14:textId="77777777" w:rsidR="00BE0787" w:rsidRPr="001E66B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45"/>
        <w:gridCol w:w="540"/>
        <w:gridCol w:w="450"/>
        <w:gridCol w:w="589"/>
        <w:gridCol w:w="687"/>
        <w:gridCol w:w="695"/>
        <w:gridCol w:w="4684"/>
      </w:tblGrid>
      <w:tr w:rsidR="001E66BB" w:rsidRPr="001E66BB" w14:paraId="2D168C20" w14:textId="77777777" w:rsidTr="00C6050A">
        <w:tc>
          <w:tcPr>
            <w:tcW w:w="6745" w:type="dxa"/>
            <w:shd w:val="clear" w:color="auto" w:fill="000000" w:themeFill="text1"/>
          </w:tcPr>
          <w:p w14:paraId="12CDD37B" w14:textId="77777777" w:rsidR="00902B65" w:rsidRPr="001E66BB" w:rsidRDefault="00902B65" w:rsidP="00333397">
            <w:pPr>
              <w:rPr>
                <w:b/>
              </w:rPr>
            </w:pPr>
            <w:r w:rsidRPr="001E66BB">
              <w:rPr>
                <w:b/>
              </w:rPr>
              <w:t xml:space="preserve">Term: </w:t>
            </w:r>
            <w:r w:rsidR="00333397" w:rsidRPr="001E66BB">
              <w:rPr>
                <w:b/>
              </w:rPr>
              <w:t>Spring</w:t>
            </w:r>
            <w:r w:rsidRPr="001E66BB">
              <w:rPr>
                <w:b/>
              </w:rPr>
              <w:t xml:space="preserve"> </w:t>
            </w:r>
            <w:r w:rsidR="00333397" w:rsidRPr="001E66BB">
              <w:rPr>
                <w:b/>
              </w:rPr>
              <w:t>2</w:t>
            </w:r>
          </w:p>
        </w:tc>
        <w:tc>
          <w:tcPr>
            <w:tcW w:w="540" w:type="dxa"/>
            <w:shd w:val="clear" w:color="auto" w:fill="000000" w:themeFill="text1"/>
          </w:tcPr>
          <w:p w14:paraId="7D36C509" w14:textId="77777777" w:rsidR="00902B65" w:rsidRPr="001E66BB" w:rsidRDefault="00902B65" w:rsidP="00F74A2D"/>
        </w:tc>
        <w:tc>
          <w:tcPr>
            <w:tcW w:w="450" w:type="dxa"/>
            <w:shd w:val="clear" w:color="auto" w:fill="000000" w:themeFill="text1"/>
          </w:tcPr>
          <w:p w14:paraId="3931E2AE" w14:textId="77777777" w:rsidR="00902B65" w:rsidRPr="001E66BB" w:rsidRDefault="00902B65" w:rsidP="00F74A2D"/>
        </w:tc>
        <w:tc>
          <w:tcPr>
            <w:tcW w:w="589" w:type="dxa"/>
            <w:shd w:val="clear" w:color="auto" w:fill="000000" w:themeFill="text1"/>
          </w:tcPr>
          <w:p w14:paraId="49D20327" w14:textId="77777777" w:rsidR="00902B65" w:rsidRPr="001E66BB" w:rsidRDefault="00902B65" w:rsidP="00F74A2D"/>
        </w:tc>
        <w:tc>
          <w:tcPr>
            <w:tcW w:w="687" w:type="dxa"/>
            <w:shd w:val="clear" w:color="auto" w:fill="000000" w:themeFill="text1"/>
          </w:tcPr>
          <w:p w14:paraId="18CFD61F" w14:textId="77777777" w:rsidR="00902B65" w:rsidRPr="001E66BB" w:rsidRDefault="00902B65" w:rsidP="00F74A2D"/>
        </w:tc>
        <w:tc>
          <w:tcPr>
            <w:tcW w:w="695" w:type="dxa"/>
            <w:shd w:val="clear" w:color="auto" w:fill="000000" w:themeFill="text1"/>
          </w:tcPr>
          <w:p w14:paraId="78562CC3" w14:textId="77777777" w:rsidR="00902B65" w:rsidRPr="001E66BB" w:rsidRDefault="00902B65" w:rsidP="00F74A2D"/>
        </w:tc>
        <w:tc>
          <w:tcPr>
            <w:tcW w:w="4684" w:type="dxa"/>
            <w:shd w:val="clear" w:color="auto" w:fill="000000" w:themeFill="text1"/>
          </w:tcPr>
          <w:p w14:paraId="1D003C50" w14:textId="77777777" w:rsidR="00902B65" w:rsidRPr="001E66BB" w:rsidRDefault="00902B65" w:rsidP="00F74A2D"/>
        </w:tc>
      </w:tr>
      <w:tr w:rsidR="00902B65" w:rsidRPr="001E66BB" w14:paraId="0FB83D2A" w14:textId="77777777" w:rsidTr="00C6050A">
        <w:tc>
          <w:tcPr>
            <w:tcW w:w="6745" w:type="dxa"/>
          </w:tcPr>
          <w:p w14:paraId="550A70E7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0C9A407D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450" w:type="dxa"/>
          </w:tcPr>
          <w:p w14:paraId="14A8A479" w14:textId="77777777" w:rsidR="00902B65" w:rsidRPr="001E66BB" w:rsidRDefault="00ED0DF7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9" w:type="dxa"/>
          </w:tcPr>
          <w:p w14:paraId="24BA7E1D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2184F54E" w14:textId="77777777" w:rsidR="00902B65" w:rsidRPr="001E66BB" w:rsidRDefault="008838D9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95" w:type="dxa"/>
          </w:tcPr>
          <w:p w14:paraId="04C371DA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684" w:type="dxa"/>
          </w:tcPr>
          <w:p w14:paraId="58F37ABB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E0787" w:rsidRPr="001E66BB" w14:paraId="2F9D1756" w14:textId="77777777" w:rsidTr="00C6050A">
        <w:tc>
          <w:tcPr>
            <w:tcW w:w="6745" w:type="dxa"/>
          </w:tcPr>
          <w:p w14:paraId="2A0F36F2" w14:textId="2D289E70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 xml:space="preserve">CIT </w:t>
            </w:r>
            <w:del w:id="177" w:author="Firoza Kavanagh" w:date="2023-02-09T19:14:00Z"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 xml:space="preserve">&amp; WMC </w:delText>
              </w:r>
            </w:del>
            <w:r w:rsidRPr="001E66BB">
              <w:rPr>
                <w:rFonts w:eastAsia="Times New Roman" w:cstheme="minorHAnsi"/>
                <w:sz w:val="20"/>
                <w:szCs w:val="20"/>
              </w:rPr>
              <w:t>Concentration</w:t>
            </w:r>
            <w:del w:id="178" w:author="Firoza Kavanagh" w:date="2023-02-09T19:14:00Z"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>s</w:delText>
              </w:r>
            </w:del>
            <w:del w:id="179" w:author="Firoza Kavanagh" w:date="2023-02-27T11:51:00Z">
              <w:r w:rsidR="00501D70" w:rsidRPr="001E66BB" w:rsidDel="00BD64D9">
                <w:rPr>
                  <w:rFonts w:eastAsia="Times New Roman" w:cstheme="minorHAnsi"/>
                  <w:sz w:val="20"/>
                  <w:szCs w:val="20"/>
                </w:rPr>
                <w:delText xml:space="preserve"> </w:delText>
              </w:r>
            </w:del>
            <w:r w:rsidR="00501D70"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ins w:id="180" w:author="Firoza Kavanagh" w:date="2023-02-27T11:51:00Z">
              <w:r w:rsidR="00BD64D9" w:rsidRPr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3</w:t>
              </w:r>
            </w:ins>
            <w:del w:id="181" w:author="Firoza Kavanagh" w:date="2023-02-27T11:51:00Z">
              <w:r w:rsidR="00501D70" w:rsidRPr="00BD64D9" w:rsidDel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</w:delText>
              </w:r>
            </w:del>
            <w:del w:id="182" w:author="Firoza Kavanagh" w:date="2023-02-09T19:14:00Z">
              <w:r w:rsidR="00501D70" w:rsidRPr="00BD64D9" w:rsidDel="00C34354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, **</w:delText>
              </w:r>
            </w:del>
            <w:r w:rsidR="00501D70"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MATH-161 Applied Calculus</w:t>
            </w:r>
          </w:p>
          <w:p w14:paraId="24BBAEB8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4F2A834A" w14:textId="0A52EE88" w:rsidR="00BE0787" w:rsidRPr="001E66BB" w:rsidRDefault="00BE0787" w:rsidP="00995181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del w:id="183" w:author="Firoza Kavanagh" w:date="2023-02-27T11:51:00Z">
              <w:r w:rsidR="00501D70" w:rsidRPr="001E66BB" w:rsidDel="00BD64D9">
                <w:rPr>
                  <w:rFonts w:eastAsia="Times New Roman" w:cstheme="minorHAnsi"/>
                  <w:sz w:val="20"/>
                  <w:szCs w:val="20"/>
                </w:rPr>
                <w:delText xml:space="preserve"> </w:delText>
              </w:r>
            </w:del>
            <w:r w:rsidR="00501D70"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ins w:id="184" w:author="Firoza Kavanagh" w:date="2023-02-27T11:51:00Z">
              <w:r w:rsidR="00BD64D9" w:rsidRPr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4</w:t>
              </w:r>
            </w:ins>
            <w:del w:id="185" w:author="Firoza Kavanagh" w:date="2023-02-27T11:51:00Z">
              <w:r w:rsidR="00501D70" w:rsidRPr="00BD64D9" w:rsidDel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**</w:delText>
              </w:r>
            </w:del>
            <w:del w:id="186" w:author="Firoza Kavanagh" w:date="2023-02-09T19:14:00Z">
              <w:r w:rsidR="00501D70" w:rsidRPr="00BD64D9" w:rsidDel="00C34354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</w:delText>
              </w:r>
            </w:del>
            <w:r w:rsidR="00501D70" w:rsidRPr="00BD64D9">
              <w:rPr>
                <w:rFonts w:eastAsia="Times New Roman" w:cstheme="minorHAnsi"/>
                <w:sz w:val="20"/>
                <w:szCs w:val="20"/>
                <w:vertAlign w:val="superscript"/>
              </w:rPr>
              <w:t>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995181" w:rsidRPr="001E66BB">
              <w:rPr>
                <w:rFonts w:eastAsia="Times New Roman" w:cstheme="minorHAnsi"/>
                <w:sz w:val="20"/>
                <w:szCs w:val="20"/>
              </w:rPr>
              <w:t>General Education – Ethical Perspective</w:t>
            </w:r>
          </w:p>
        </w:tc>
        <w:tc>
          <w:tcPr>
            <w:tcW w:w="540" w:type="dxa"/>
          </w:tcPr>
          <w:p w14:paraId="2CFB7B6F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1570DC10" w14:textId="77777777" w:rsidR="00F37CA8" w:rsidRPr="001E66BB" w:rsidRDefault="00F37CA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5B708F6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79DF9337" w14:textId="77777777" w:rsidR="00BE0787" w:rsidRPr="001E66BB" w:rsidRDefault="001727F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047B8023" w14:textId="77777777" w:rsidR="00F37CA8" w:rsidRPr="001E66BB" w:rsidRDefault="00F37CA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0EF5EF0" w14:textId="77777777" w:rsidR="001727FC" w:rsidRPr="001E66BB" w:rsidRDefault="001727F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9" w:type="dxa"/>
          </w:tcPr>
          <w:p w14:paraId="4A19D4B6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C02147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56D73A72" w14:textId="6C8B16C5" w:rsidR="00BE0787" w:rsidRPr="001E66BB" w:rsidRDefault="007A4FA0" w:rsidP="007A4FA0">
            <w:pPr>
              <w:jc w:val="center"/>
              <w:rPr>
                <w:sz w:val="20"/>
                <w:szCs w:val="20"/>
              </w:rPr>
            </w:pPr>
            <w:ins w:id="187" w:author="Firoza Kavanagh" w:date="2023-02-17T17:52:00Z">
              <w:r>
                <w:rPr>
                  <w:sz w:val="20"/>
                  <w:szCs w:val="20"/>
                </w:rPr>
                <w:t>X</w:t>
              </w:r>
            </w:ins>
          </w:p>
        </w:tc>
        <w:tc>
          <w:tcPr>
            <w:tcW w:w="4684" w:type="dxa"/>
          </w:tcPr>
          <w:p w14:paraId="42897D6A" w14:textId="1C66A8D0" w:rsidR="00BE0787" w:rsidRPr="001E66BB" w:rsidRDefault="0067602D" w:rsidP="00BE078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MATH-161: </w:t>
            </w:r>
            <w:r w:rsidR="00BE0787" w:rsidRPr="001E66BB">
              <w:rPr>
                <w:rFonts w:eastAsia="Times New Roman"/>
                <w:sz w:val="20"/>
                <w:szCs w:val="20"/>
              </w:rPr>
              <w:t xml:space="preserve">C- or better in </w:t>
            </w:r>
            <w:r>
              <w:rPr>
                <w:rFonts w:eastAsia="Times New Roman"/>
                <w:sz w:val="20"/>
                <w:szCs w:val="20"/>
              </w:rPr>
              <w:t xml:space="preserve">MATH-101, MATH-111, MATH-131, NMTH-260, </w:t>
            </w:r>
            <w:r w:rsidR="00DE5265">
              <w:rPr>
                <w:rFonts w:eastAsia="Times New Roman"/>
                <w:sz w:val="20"/>
                <w:szCs w:val="20"/>
              </w:rPr>
              <w:t xml:space="preserve">NMTH-272, </w:t>
            </w:r>
            <w:r>
              <w:rPr>
                <w:rFonts w:eastAsia="Times New Roman"/>
                <w:sz w:val="20"/>
                <w:szCs w:val="20"/>
              </w:rPr>
              <w:t xml:space="preserve">or </w:t>
            </w:r>
            <w:r w:rsidR="00DE5265">
              <w:rPr>
                <w:rFonts w:eastAsia="Times New Roman"/>
                <w:sz w:val="20"/>
                <w:szCs w:val="20"/>
              </w:rPr>
              <w:t>NMTH-275</w:t>
            </w:r>
            <w:r>
              <w:rPr>
                <w:rFonts w:eastAsia="Times New Roman"/>
                <w:sz w:val="20"/>
                <w:szCs w:val="20"/>
              </w:rPr>
              <w:t xml:space="preserve"> or Math Placement Exam score greater than or equal to 45</w:t>
            </w:r>
          </w:p>
        </w:tc>
      </w:tr>
      <w:tr w:rsidR="00BE0787" w:rsidRPr="001E66BB" w14:paraId="1C6C2B90" w14:textId="77777777" w:rsidTr="00C6050A">
        <w:tc>
          <w:tcPr>
            <w:tcW w:w="6745" w:type="dxa"/>
          </w:tcPr>
          <w:p w14:paraId="38951130" w14:textId="2A959898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E66BB">
              <w:rPr>
                <w:rFonts w:eastAsia="Times New Roman" w:cstheme="minorHAnsi"/>
                <w:sz w:val="20"/>
                <w:szCs w:val="20"/>
                <w:lang w:val="it-IT"/>
              </w:rPr>
              <w:t xml:space="preserve">CIT </w:t>
            </w:r>
            <w:del w:id="188" w:author="Firoza Kavanagh" w:date="2023-02-09T19:14:00Z">
              <w:r w:rsidRPr="001E66BB" w:rsidDel="00C34354">
                <w:rPr>
                  <w:rFonts w:eastAsia="Times New Roman" w:cstheme="minorHAnsi"/>
                  <w:sz w:val="20"/>
                  <w:szCs w:val="20"/>
                  <w:lang w:val="it-IT"/>
                </w:rPr>
                <w:delText xml:space="preserve">&amp; WMC </w:delText>
              </w:r>
            </w:del>
            <w:r w:rsidRPr="001E66BB">
              <w:rPr>
                <w:rFonts w:eastAsia="Times New Roman" w:cstheme="minorHAnsi"/>
                <w:sz w:val="20"/>
                <w:szCs w:val="20"/>
                <w:lang w:val="it-IT"/>
              </w:rPr>
              <w:t>Concentration</w:t>
            </w:r>
            <w:del w:id="189" w:author="Firoza Kavanagh" w:date="2023-02-09T19:14:00Z">
              <w:r w:rsidRPr="001E66BB" w:rsidDel="00C34354">
                <w:rPr>
                  <w:rFonts w:eastAsia="Times New Roman" w:cstheme="minorHAnsi"/>
                  <w:sz w:val="20"/>
                  <w:szCs w:val="20"/>
                  <w:lang w:val="it-IT"/>
                </w:rPr>
                <w:delText>s</w:delText>
              </w:r>
            </w:del>
            <w:del w:id="190" w:author="Firoza Kavanagh" w:date="2023-02-27T11:51:00Z">
              <w:r w:rsidR="00501D70" w:rsidRPr="001E66BB" w:rsidDel="00BD64D9">
                <w:rPr>
                  <w:rFonts w:eastAsia="Times New Roman" w:cstheme="minorHAnsi"/>
                  <w:sz w:val="20"/>
                  <w:szCs w:val="20"/>
                  <w:lang w:val="it-IT"/>
                </w:rPr>
                <w:delText xml:space="preserve"> </w:delText>
              </w:r>
            </w:del>
            <w:r w:rsidR="00501D70" w:rsidRPr="00BD64D9">
              <w:rPr>
                <w:rFonts w:eastAsia="Times New Roman" w:cstheme="minorHAnsi"/>
                <w:sz w:val="20"/>
                <w:szCs w:val="20"/>
                <w:vertAlign w:val="superscript"/>
                <w:lang w:val="it-IT"/>
              </w:rPr>
              <w:t>(</w:t>
            </w:r>
            <w:ins w:id="191" w:author="Firoza Kavanagh" w:date="2023-02-27T11:51:00Z">
              <w:r w:rsidR="00BD64D9" w:rsidRPr="00BD64D9">
                <w:rPr>
                  <w:rFonts w:eastAsia="Times New Roman" w:cstheme="minorHAnsi"/>
                  <w:sz w:val="20"/>
                  <w:szCs w:val="20"/>
                  <w:vertAlign w:val="superscript"/>
                  <w:lang w:val="it-IT"/>
                </w:rPr>
                <w:t>3</w:t>
              </w:r>
            </w:ins>
            <w:del w:id="192" w:author="Firoza Kavanagh" w:date="2023-02-27T11:51:00Z">
              <w:r w:rsidR="00501D70" w:rsidRPr="00BD64D9" w:rsidDel="00BD64D9">
                <w:rPr>
                  <w:rFonts w:eastAsia="Times New Roman" w:cstheme="minorHAnsi"/>
                  <w:sz w:val="20"/>
                  <w:szCs w:val="20"/>
                  <w:vertAlign w:val="superscript"/>
                  <w:lang w:val="it-IT"/>
                </w:rPr>
                <w:delText>*</w:delText>
              </w:r>
            </w:del>
            <w:del w:id="193" w:author="Firoza Kavanagh" w:date="2023-02-09T19:14:00Z">
              <w:r w:rsidR="00501D70" w:rsidRPr="00BD64D9" w:rsidDel="00C34354">
                <w:rPr>
                  <w:rFonts w:eastAsia="Times New Roman" w:cstheme="minorHAnsi"/>
                  <w:sz w:val="20"/>
                  <w:szCs w:val="20"/>
                  <w:vertAlign w:val="superscript"/>
                  <w:lang w:val="it-IT"/>
                </w:rPr>
                <w:delText>, **</w:delText>
              </w:r>
            </w:del>
            <w:r w:rsidR="00501D70" w:rsidRPr="00BD64D9">
              <w:rPr>
                <w:rFonts w:eastAsia="Times New Roman" w:cstheme="minorHAnsi"/>
                <w:sz w:val="20"/>
                <w:szCs w:val="20"/>
                <w:vertAlign w:val="superscript"/>
                <w:lang w:val="it-IT"/>
              </w:rPr>
              <w:t>)</w:t>
            </w:r>
            <w:r w:rsidR="00501D70" w:rsidRPr="001E66BB">
              <w:rPr>
                <w:rFonts w:eastAsia="Times New Roman" w:cstheme="minorHAnsi"/>
                <w:sz w:val="20"/>
                <w:szCs w:val="20"/>
                <w:lang w:val="it-IT"/>
              </w:rPr>
              <w:t xml:space="preserve">: </w:t>
            </w:r>
            <w:r w:rsidRPr="001E66BB">
              <w:rPr>
                <w:rFonts w:eastAsia="Times New Roman" w:cstheme="minorHAnsi"/>
                <w:sz w:val="20"/>
                <w:szCs w:val="20"/>
                <w:lang w:val="it-IT"/>
              </w:rPr>
              <w:t>ISTE-230 Introduction to Database and Data Modeling</w:t>
            </w:r>
          </w:p>
          <w:p w14:paraId="49C13B33" w14:textId="77777777" w:rsidR="00BE0787" w:rsidRPr="001E66BB" w:rsidRDefault="00501D70" w:rsidP="00BE0787">
            <w:pPr>
              <w:ind w:left="569" w:hanging="569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E66BB">
              <w:rPr>
                <w:rFonts w:eastAsia="Times New Roman" w:cstheme="minorHAnsi"/>
                <w:sz w:val="20"/>
                <w:szCs w:val="20"/>
                <w:lang w:val="it-IT"/>
              </w:rPr>
              <w:t>or</w:t>
            </w:r>
          </w:p>
          <w:p w14:paraId="1508E86D" w14:textId="480BDA1B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lastRenderedPageBreak/>
              <w:t>HCC Concentration</w:t>
            </w:r>
            <w:del w:id="194" w:author="Firoza Kavanagh" w:date="2023-02-27T11:51:00Z">
              <w:r w:rsidR="00501D70" w:rsidRPr="001E66BB" w:rsidDel="00BD64D9">
                <w:rPr>
                  <w:rFonts w:eastAsia="Times New Roman" w:cstheme="minorHAnsi"/>
                  <w:sz w:val="20"/>
                  <w:szCs w:val="20"/>
                </w:rPr>
                <w:delText xml:space="preserve"> </w:delText>
              </w:r>
            </w:del>
            <w:r w:rsidR="00501D70" w:rsidRPr="00887063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ins w:id="195" w:author="Firoza Kavanagh" w:date="2023-02-27T11:51:00Z">
              <w:r w:rsidR="00BD64D9" w:rsidRPr="00887063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4</w:t>
              </w:r>
            </w:ins>
            <w:del w:id="196" w:author="Firoza Kavanagh" w:date="2023-02-27T11:51:00Z">
              <w:r w:rsidR="00501D70" w:rsidRPr="00887063" w:rsidDel="00BD64D9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**</w:delText>
              </w:r>
            </w:del>
            <w:del w:id="197" w:author="Firoza Kavanagh" w:date="2023-02-09T19:14:00Z">
              <w:r w:rsidR="00501D70" w:rsidRPr="00887063" w:rsidDel="00C34354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</w:delText>
              </w:r>
            </w:del>
            <w:r w:rsidR="00501D70" w:rsidRPr="00887063">
              <w:rPr>
                <w:rFonts w:eastAsia="Times New Roman" w:cstheme="minorHAnsi"/>
                <w:sz w:val="20"/>
                <w:szCs w:val="20"/>
                <w:vertAlign w:val="superscript"/>
              </w:rPr>
              <w:t>)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>:</w:t>
            </w:r>
            <w:ins w:id="198" w:author="Firoza Kavanagh" w:date="2023-02-27T11:08:00Z">
              <w:r w:rsidR="00A1360A">
                <w:rPr>
                  <w:rFonts w:eastAsia="Times New Roman" w:cstheme="minorHAnsi"/>
                  <w:sz w:val="20"/>
                  <w:szCs w:val="20"/>
                </w:rPr>
                <w:t xml:space="preserve"> </w:t>
              </w:r>
              <w:r w:rsidR="00A1360A" w:rsidRPr="001E66BB">
                <w:rPr>
                  <w:rFonts w:eastAsia="Times New Roman" w:cstheme="minorHAnsi"/>
                  <w:sz w:val="20"/>
                  <w:szCs w:val="20"/>
                </w:rPr>
                <w:t>PSYC-223 Cognitive Psychology</w:t>
              </w:r>
            </w:ins>
            <w:del w:id="199" w:author="Firoza Kavanagh" w:date="2023-02-27T11:08:00Z">
              <w:r w:rsidR="00501D70" w:rsidRPr="001E66BB" w:rsidDel="00A1360A">
                <w:rPr>
                  <w:rFonts w:eastAsia="Times New Roman" w:cstheme="minorHAnsi"/>
                  <w:sz w:val="20"/>
                  <w:szCs w:val="20"/>
                </w:rPr>
                <w:delText xml:space="preserve"> </w:delText>
              </w:r>
              <w:r w:rsidRPr="001E66BB" w:rsidDel="00A1360A">
                <w:rPr>
                  <w:rFonts w:eastAsia="Times New Roman" w:cstheme="minorHAnsi"/>
                  <w:sz w:val="20"/>
                  <w:szCs w:val="20"/>
                </w:rPr>
                <w:delText>PSYC-250 Research Methods I</w:delText>
              </w:r>
            </w:del>
          </w:p>
        </w:tc>
        <w:tc>
          <w:tcPr>
            <w:tcW w:w="540" w:type="dxa"/>
          </w:tcPr>
          <w:p w14:paraId="11C9495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lastRenderedPageBreak/>
              <w:t>3</w:t>
            </w:r>
          </w:p>
          <w:p w14:paraId="721004E4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967643C" w14:textId="77777777" w:rsidR="00BE0787" w:rsidRPr="001E66BB" w:rsidRDefault="001E66BB" w:rsidP="001E66B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6E7D3D04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59ABFE2" w14:textId="77777777" w:rsidR="007071E2" w:rsidRPr="001E66BB" w:rsidRDefault="007071E2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CC01DA4" w14:textId="77777777" w:rsidR="007071E2" w:rsidRPr="001E66BB" w:rsidRDefault="007071E2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13DDC91" w14:textId="77777777" w:rsidR="007071E2" w:rsidRPr="001E66BB" w:rsidRDefault="007071E2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</w:tcPr>
          <w:p w14:paraId="1D43852A" w14:textId="77777777" w:rsidR="001727FC" w:rsidRPr="001E66BB" w:rsidRDefault="001727FC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lastRenderedPageBreak/>
              <w:t>3</w:t>
            </w:r>
          </w:p>
          <w:p w14:paraId="513F8DBC" w14:textId="77777777" w:rsidR="008B71E2" w:rsidRPr="001E66BB" w:rsidRDefault="008B71E2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E2D4AC1" w14:textId="77777777" w:rsidR="008B71E2" w:rsidRPr="001E66BB" w:rsidRDefault="008B71E2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A997F57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6DB71368" w14:textId="2EF56473" w:rsidR="00BE0787" w:rsidRPr="001E66BB" w:rsidRDefault="007A4FA0" w:rsidP="007A4FA0">
            <w:pPr>
              <w:jc w:val="center"/>
              <w:rPr>
                <w:sz w:val="20"/>
                <w:szCs w:val="20"/>
              </w:rPr>
            </w:pPr>
            <w:ins w:id="200" w:author="Firoza Kavanagh" w:date="2023-02-17T17:52:00Z">
              <w:r>
                <w:rPr>
                  <w:sz w:val="20"/>
                  <w:szCs w:val="20"/>
                </w:rPr>
                <w:t>X</w:t>
              </w:r>
            </w:ins>
          </w:p>
        </w:tc>
        <w:tc>
          <w:tcPr>
            <w:tcW w:w="4684" w:type="dxa"/>
          </w:tcPr>
          <w:p w14:paraId="7A11F2AB" w14:textId="6778B28D" w:rsidR="00221FD0" w:rsidRPr="007A4FA0" w:rsidRDefault="00221FD0" w:rsidP="00BE0787">
            <w:pPr>
              <w:rPr>
                <w:rFonts w:eastAsia="Times New Roman"/>
                <w:sz w:val="20"/>
                <w:szCs w:val="20"/>
              </w:rPr>
            </w:pPr>
            <w:ins w:id="201" w:author="Firoza Kavanagh" w:date="2023-02-17T17:39:00Z">
              <w:r>
                <w:rPr>
                  <w:rFonts w:eastAsia="Times New Roman"/>
                  <w:sz w:val="20"/>
                  <w:szCs w:val="20"/>
                </w:rPr>
                <w:t>For IST</w:t>
              </w:r>
              <w:r w:rsidRPr="00221FD0">
                <w:rPr>
                  <w:rFonts w:eastAsia="Times New Roman"/>
                  <w:sz w:val="20"/>
                  <w:szCs w:val="20"/>
                </w:rPr>
                <w:t xml:space="preserve">E-230: </w:t>
              </w:r>
            </w:ins>
            <w:r w:rsidR="00BE0787" w:rsidRPr="00221FD0">
              <w:rPr>
                <w:rFonts w:eastAsia="Times New Roman"/>
                <w:sz w:val="20"/>
                <w:szCs w:val="20"/>
              </w:rPr>
              <w:t xml:space="preserve">ISTE-120 </w:t>
            </w:r>
            <w:ins w:id="202" w:author="Firoza Kavanagh" w:date="2023-02-09T18:59:00Z">
              <w:r w:rsidR="00B269A1" w:rsidRPr="00221FD0">
                <w:rPr>
                  <w:rFonts w:cstheme="minorHAnsi"/>
                  <w:color w:val="515151"/>
                  <w:sz w:val="20"/>
                  <w:szCs w:val="20"/>
                  <w:shd w:val="clear" w:color="auto" w:fill="FFFFFF"/>
                </w:rPr>
                <w:t xml:space="preserve">or ISTE-200 or IGME-101 or IGME-105 or CSCI-140 or CSCI-142 or NACA-161 or </w:t>
              </w:r>
              <w:r w:rsidR="00B269A1" w:rsidRPr="00221FD0">
                <w:rPr>
                  <w:rFonts w:cstheme="minorHAnsi"/>
                  <w:color w:val="515151"/>
                  <w:sz w:val="20"/>
                  <w:szCs w:val="20"/>
                  <w:shd w:val="clear" w:color="auto" w:fill="FFFFFF"/>
                </w:rPr>
                <w:lastRenderedPageBreak/>
                <w:t xml:space="preserve">NMAD-180 or BIOL-135 or GCIS-123 </w:t>
              </w:r>
            </w:ins>
            <w:r w:rsidR="00BE0787" w:rsidRPr="00221FD0">
              <w:rPr>
                <w:rFonts w:eastAsia="Times New Roman"/>
                <w:sz w:val="20"/>
                <w:szCs w:val="20"/>
              </w:rPr>
              <w:t>or equivalent</w:t>
            </w:r>
            <w:ins w:id="203" w:author="Firoza Kavanagh" w:date="2023-02-17T17:40:00Z">
              <w:r w:rsidRPr="00221FD0">
                <w:rPr>
                  <w:rFonts w:eastAsia="Times New Roman"/>
                  <w:sz w:val="20"/>
                  <w:szCs w:val="20"/>
                </w:rPr>
                <w:t xml:space="preserve"> course</w:t>
              </w:r>
            </w:ins>
          </w:p>
          <w:p w14:paraId="7690647E" w14:textId="38F005AE" w:rsidR="00BE0787" w:rsidRPr="001E66BB" w:rsidRDefault="00A85507" w:rsidP="00BE0787">
            <w:pPr>
              <w:rPr>
                <w:rFonts w:eastAsia="Times New Roman"/>
                <w:sz w:val="20"/>
                <w:szCs w:val="20"/>
              </w:rPr>
            </w:pPr>
            <w:ins w:id="204" w:author="Firoza Kavanagh" w:date="2023-02-27T11:13:00Z">
              <w:r>
                <w:rPr>
                  <w:rFonts w:eastAsia="Times New Roman" w:cstheme="minorHAnsi"/>
                  <w:sz w:val="20"/>
                  <w:szCs w:val="20"/>
                </w:rPr>
                <w:t xml:space="preserve">For </w:t>
              </w:r>
              <w:r w:rsidRPr="00401BA2">
                <w:rPr>
                  <w:rFonts w:eastAsia="Times New Roman" w:cstheme="minorHAnsi"/>
                  <w:sz w:val="20"/>
                  <w:szCs w:val="20"/>
                </w:rPr>
                <w:t xml:space="preserve">PSYC-223: </w:t>
              </w:r>
              <w:r w:rsidRPr="00401BA2">
                <w:rPr>
                  <w:rFonts w:cstheme="minorHAnsi"/>
                  <w:color w:val="515151"/>
                  <w:sz w:val="20"/>
                  <w:szCs w:val="20"/>
                  <w:shd w:val="clear" w:color="auto" w:fill="FFFFFF"/>
                </w:rPr>
                <w:t>PSYC-101 or PSYC-101H or completion of one (1) 200 level PSYC course.</w:t>
              </w:r>
            </w:ins>
            <w:del w:id="205" w:author="Firoza Kavanagh" w:date="2023-02-09T19:06:00Z">
              <w:r w:rsidR="00BE0787" w:rsidRPr="00221FD0" w:rsidDel="00BA440C">
                <w:rPr>
                  <w:rFonts w:eastAsia="Times New Roman"/>
                  <w:sz w:val="20"/>
                  <w:szCs w:val="20"/>
                </w:rPr>
                <w:delText>PSYC-101 and STAT-145</w:delText>
              </w:r>
            </w:del>
          </w:p>
        </w:tc>
      </w:tr>
      <w:tr w:rsidR="00BE0787" w:rsidRPr="001E66BB" w14:paraId="0AFF3879" w14:textId="77777777" w:rsidTr="00C6050A">
        <w:tc>
          <w:tcPr>
            <w:tcW w:w="6745" w:type="dxa"/>
          </w:tcPr>
          <w:p w14:paraId="7CCFFB77" w14:textId="61244E41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lastRenderedPageBreak/>
              <w:t>CIT Concentration</w:t>
            </w:r>
            <w:del w:id="206" w:author="Firoza Kavanagh" w:date="2023-02-27T11:52:00Z">
              <w:r w:rsidR="007071E2" w:rsidRPr="001E66BB" w:rsidDel="00887063">
                <w:rPr>
                  <w:rFonts w:eastAsia="Times New Roman" w:cstheme="minorHAnsi"/>
                  <w:sz w:val="20"/>
                  <w:szCs w:val="20"/>
                </w:rPr>
                <w:delText xml:space="preserve"> </w:delText>
              </w:r>
            </w:del>
            <w:r w:rsidR="007071E2" w:rsidRPr="00887063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ins w:id="207" w:author="Firoza Kavanagh" w:date="2023-02-27T11:52:00Z">
              <w:r w:rsidR="00887063" w:rsidRPr="00887063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3</w:t>
              </w:r>
            </w:ins>
            <w:del w:id="208" w:author="Firoza Kavanagh" w:date="2023-02-27T11:52:00Z">
              <w:r w:rsidR="007071E2" w:rsidRPr="00887063" w:rsidDel="00887063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</w:delText>
              </w:r>
            </w:del>
            <w:r w:rsidR="007071E2" w:rsidRPr="00887063">
              <w:rPr>
                <w:rFonts w:eastAsia="Times New Roman" w:cstheme="minorHAnsi"/>
                <w:sz w:val="20"/>
                <w:szCs w:val="20"/>
                <w:vertAlign w:val="superscript"/>
              </w:rPr>
              <w:t>)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NSSA-220 Task Automation Using Interpretive Languag</w:t>
            </w:r>
            <w:r w:rsidR="00C6050A">
              <w:rPr>
                <w:rFonts w:eastAsia="Times New Roman" w:cstheme="minorHAnsi"/>
                <w:sz w:val="20"/>
                <w:szCs w:val="20"/>
              </w:rPr>
              <w:t>es</w:t>
            </w:r>
          </w:p>
          <w:p w14:paraId="51EF015C" w14:textId="2471EAC4" w:rsidR="00BE0787" w:rsidRPr="001E66BB" w:rsidDel="00C34354" w:rsidRDefault="007071E2" w:rsidP="00BE0787">
            <w:pPr>
              <w:rPr>
                <w:del w:id="209" w:author="Firoza Kavanagh" w:date="2023-02-09T19:14:00Z"/>
                <w:rFonts w:eastAsia="Times New Roman" w:cstheme="minorHAnsi"/>
                <w:sz w:val="20"/>
                <w:szCs w:val="20"/>
              </w:rPr>
            </w:pPr>
            <w:del w:id="210" w:author="Firoza Kavanagh" w:date="2023-02-09T19:14:00Z"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>or</w:delText>
              </w:r>
            </w:del>
          </w:p>
          <w:p w14:paraId="59140D72" w14:textId="26C03368" w:rsidR="00BE0787" w:rsidRPr="001E66BB" w:rsidDel="00C34354" w:rsidRDefault="00BE0787" w:rsidP="00BE0787">
            <w:pPr>
              <w:rPr>
                <w:del w:id="211" w:author="Firoza Kavanagh" w:date="2023-02-09T19:14:00Z"/>
                <w:rFonts w:eastAsia="Times New Roman" w:cstheme="minorHAnsi"/>
                <w:sz w:val="20"/>
                <w:szCs w:val="20"/>
              </w:rPr>
            </w:pPr>
            <w:del w:id="212" w:author="Firoza Kavanagh" w:date="2023-02-09T19:14:00Z"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>WMC Concentration</w:delText>
              </w:r>
              <w:r w:rsidR="007071E2" w:rsidRPr="001E66BB" w:rsidDel="00C34354">
                <w:rPr>
                  <w:rFonts w:eastAsia="Times New Roman" w:cstheme="minorHAnsi"/>
                  <w:sz w:val="20"/>
                  <w:szCs w:val="20"/>
                </w:rPr>
                <w:delText xml:space="preserve"> (**): </w:delText>
              </w:r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>ISTE-222 Computational Problem Solving in the Information Technology Domain III</w:delText>
              </w:r>
            </w:del>
          </w:p>
          <w:p w14:paraId="7154C53F" w14:textId="77777777" w:rsidR="00BE0787" w:rsidRPr="001E66BB" w:rsidRDefault="007071E2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5C20053C" w14:textId="48DB056E" w:rsidR="00BE0787" w:rsidRPr="001E66BB" w:rsidRDefault="00BE0787" w:rsidP="007071E2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del w:id="213" w:author="Firoza Kavanagh" w:date="2023-02-27T11:52:00Z">
              <w:r w:rsidR="007071E2" w:rsidRPr="001E66BB" w:rsidDel="00887063">
                <w:rPr>
                  <w:rFonts w:eastAsia="Times New Roman" w:cstheme="minorHAnsi"/>
                  <w:sz w:val="20"/>
                  <w:szCs w:val="20"/>
                </w:rPr>
                <w:delText xml:space="preserve"> </w:delText>
              </w:r>
            </w:del>
            <w:r w:rsidR="007071E2" w:rsidRPr="00887063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ins w:id="214" w:author="Firoza Kavanagh" w:date="2023-02-27T11:52:00Z">
              <w:r w:rsidR="00887063" w:rsidRPr="00887063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4</w:t>
              </w:r>
            </w:ins>
            <w:del w:id="215" w:author="Firoza Kavanagh" w:date="2023-02-27T11:52:00Z">
              <w:r w:rsidR="007071E2" w:rsidRPr="00887063" w:rsidDel="00887063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**</w:delText>
              </w:r>
            </w:del>
            <w:del w:id="216" w:author="Firoza Kavanagh" w:date="2023-02-09T19:15:00Z">
              <w:r w:rsidR="007071E2" w:rsidRPr="00887063" w:rsidDel="00C34354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</w:delText>
              </w:r>
            </w:del>
            <w:r w:rsidR="007071E2" w:rsidRPr="00887063">
              <w:rPr>
                <w:rFonts w:eastAsia="Times New Roman" w:cstheme="minorHAnsi"/>
                <w:sz w:val="20"/>
                <w:szCs w:val="20"/>
                <w:vertAlign w:val="superscript"/>
              </w:rPr>
              <w:t>)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ISTE-252 Foundations of Mobile Design</w:t>
            </w:r>
          </w:p>
        </w:tc>
        <w:tc>
          <w:tcPr>
            <w:tcW w:w="540" w:type="dxa"/>
          </w:tcPr>
          <w:p w14:paraId="5375B8A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663A6B35" w14:textId="1A43C804" w:rsidR="001E66BB" w:rsidRPr="001E66BB" w:rsidDel="00C34354" w:rsidRDefault="001E66BB" w:rsidP="00BE0787">
            <w:pPr>
              <w:jc w:val="center"/>
              <w:rPr>
                <w:del w:id="217" w:author="Firoza Kavanagh" w:date="2023-02-09T19:15:00Z"/>
                <w:rFonts w:eastAsia="Times New Roman" w:cstheme="minorHAnsi"/>
                <w:sz w:val="20"/>
                <w:szCs w:val="20"/>
              </w:rPr>
            </w:pPr>
          </w:p>
          <w:p w14:paraId="6A2FD074" w14:textId="355D1201" w:rsidR="001E66BB" w:rsidRPr="001E66BB" w:rsidDel="00C34354" w:rsidRDefault="001E66BB" w:rsidP="00BE0787">
            <w:pPr>
              <w:jc w:val="center"/>
              <w:rPr>
                <w:del w:id="218" w:author="Firoza Kavanagh" w:date="2023-02-09T19:15:00Z"/>
                <w:rFonts w:eastAsia="Times New Roman" w:cstheme="minorHAnsi"/>
                <w:sz w:val="20"/>
                <w:szCs w:val="20"/>
              </w:rPr>
            </w:pPr>
          </w:p>
          <w:p w14:paraId="475CEA2D" w14:textId="62EF0F51" w:rsidR="001E66BB" w:rsidRPr="001E66BB" w:rsidDel="00C34354" w:rsidRDefault="001E66BB" w:rsidP="00BE0787">
            <w:pPr>
              <w:jc w:val="center"/>
              <w:rPr>
                <w:del w:id="219" w:author="Firoza Kavanagh" w:date="2023-02-09T19:15:00Z"/>
                <w:rFonts w:eastAsia="Times New Roman" w:cstheme="minorHAnsi"/>
                <w:sz w:val="20"/>
                <w:szCs w:val="20"/>
              </w:rPr>
            </w:pPr>
            <w:del w:id="220" w:author="Firoza Kavanagh" w:date="2023-02-09T19:15:00Z"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>3</w:delText>
              </w:r>
            </w:del>
          </w:p>
          <w:p w14:paraId="529099BC" w14:textId="77777777" w:rsidR="001E66BB" w:rsidRPr="001E66BB" w:rsidRDefault="001E66BB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066B5E3" w14:textId="77777777" w:rsidR="00BE0787" w:rsidRPr="001E66BB" w:rsidRDefault="001E66BB" w:rsidP="001E66B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4F5C913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</w:tcPr>
          <w:p w14:paraId="2D3BDD53" w14:textId="77777777" w:rsidR="001727FC" w:rsidRPr="001E66BB" w:rsidRDefault="001727FC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  <w:p w14:paraId="6CA673AB" w14:textId="459FBF05" w:rsidR="001E66BB" w:rsidRPr="001E66BB" w:rsidDel="00C34354" w:rsidRDefault="001E66BB" w:rsidP="00BE0787">
            <w:pPr>
              <w:jc w:val="center"/>
              <w:rPr>
                <w:del w:id="221" w:author="Firoza Kavanagh" w:date="2023-02-09T19:15:00Z"/>
                <w:rFonts w:eastAsia="Times New Roman"/>
                <w:sz w:val="20"/>
                <w:szCs w:val="20"/>
              </w:rPr>
            </w:pPr>
          </w:p>
          <w:p w14:paraId="48B06201" w14:textId="1C6FEB47" w:rsidR="001E66BB" w:rsidRPr="001E66BB" w:rsidDel="00C34354" w:rsidRDefault="001E66BB" w:rsidP="00BE0787">
            <w:pPr>
              <w:jc w:val="center"/>
              <w:rPr>
                <w:del w:id="222" w:author="Firoza Kavanagh" w:date="2023-02-09T19:15:00Z"/>
                <w:rFonts w:eastAsia="Times New Roman"/>
                <w:sz w:val="20"/>
                <w:szCs w:val="20"/>
              </w:rPr>
            </w:pPr>
          </w:p>
          <w:p w14:paraId="31AC9602" w14:textId="3289CA5C" w:rsidR="001E66BB" w:rsidRPr="001E66BB" w:rsidDel="00C34354" w:rsidRDefault="001E66BB" w:rsidP="00BE0787">
            <w:pPr>
              <w:jc w:val="center"/>
              <w:rPr>
                <w:del w:id="223" w:author="Firoza Kavanagh" w:date="2023-02-09T19:15:00Z"/>
                <w:rFonts w:eastAsia="Times New Roman"/>
                <w:sz w:val="20"/>
                <w:szCs w:val="20"/>
              </w:rPr>
            </w:pPr>
            <w:del w:id="224" w:author="Firoza Kavanagh" w:date="2023-02-09T19:15:00Z">
              <w:r w:rsidRPr="001E66BB" w:rsidDel="00C34354">
                <w:rPr>
                  <w:rFonts w:eastAsia="Times New Roman"/>
                  <w:sz w:val="20"/>
                  <w:szCs w:val="20"/>
                </w:rPr>
                <w:delText>3</w:delText>
              </w:r>
            </w:del>
          </w:p>
          <w:p w14:paraId="450395CE" w14:textId="77777777" w:rsidR="001E66BB" w:rsidRPr="001E66BB" w:rsidRDefault="001E66BB" w:rsidP="00C6050A">
            <w:pPr>
              <w:rPr>
                <w:rFonts w:eastAsia="Times New Roman"/>
                <w:sz w:val="20"/>
                <w:szCs w:val="20"/>
              </w:rPr>
            </w:pPr>
          </w:p>
          <w:p w14:paraId="3596D9D3" w14:textId="77777777" w:rsidR="001E66BB" w:rsidRPr="001E66BB" w:rsidRDefault="001E66BB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72F534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6D9A027C" w14:textId="171B6460" w:rsidR="001727FC" w:rsidRPr="001E66BB" w:rsidRDefault="007A4FA0" w:rsidP="007A4FA0">
            <w:pPr>
              <w:jc w:val="center"/>
              <w:rPr>
                <w:sz w:val="20"/>
                <w:szCs w:val="20"/>
              </w:rPr>
            </w:pPr>
            <w:ins w:id="225" w:author="Firoza Kavanagh" w:date="2023-02-17T17:52:00Z">
              <w:r>
                <w:rPr>
                  <w:sz w:val="20"/>
                  <w:szCs w:val="20"/>
                </w:rPr>
                <w:t>X</w:t>
              </w:r>
            </w:ins>
          </w:p>
          <w:p w14:paraId="485E4476" w14:textId="77777777" w:rsidR="001727FC" w:rsidRPr="001E66BB" w:rsidRDefault="001727FC" w:rsidP="00BE0787">
            <w:pPr>
              <w:rPr>
                <w:sz w:val="20"/>
                <w:szCs w:val="20"/>
              </w:rPr>
            </w:pPr>
          </w:p>
          <w:p w14:paraId="63752E9E" w14:textId="77777777" w:rsidR="001727FC" w:rsidRPr="001E66BB" w:rsidRDefault="001727FC" w:rsidP="00BE0787">
            <w:pPr>
              <w:rPr>
                <w:sz w:val="20"/>
                <w:szCs w:val="20"/>
              </w:rPr>
            </w:pPr>
          </w:p>
          <w:p w14:paraId="218A55BE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</w:tcPr>
          <w:p w14:paraId="7E75E993" w14:textId="6B2437AC" w:rsidR="00B269A1" w:rsidRPr="00B56C71" w:rsidDel="00C34354" w:rsidRDefault="00BE0787" w:rsidP="00BE0787">
            <w:pPr>
              <w:rPr>
                <w:del w:id="226" w:author="Firoza Kavanagh" w:date="2023-02-09T19:15:00Z"/>
                <w:rFonts w:eastAsia="Times New Roman"/>
                <w:sz w:val="20"/>
                <w:szCs w:val="20"/>
              </w:rPr>
            </w:pPr>
            <w:del w:id="227" w:author="Firoza Kavanagh" w:date="2023-02-09T18:31:00Z">
              <w:r w:rsidRPr="007A4FA0" w:rsidDel="00340DAB">
                <w:rPr>
                  <w:rFonts w:eastAsia="Times New Roman"/>
                  <w:sz w:val="20"/>
                  <w:szCs w:val="20"/>
                </w:rPr>
                <w:delText>ISTE-121</w:delText>
              </w:r>
            </w:del>
            <w:ins w:id="228" w:author="Firoza Kavanagh" w:date="2023-02-17T17:46:00Z">
              <w:r w:rsidR="00221FD0" w:rsidRPr="007A4FA0">
                <w:rPr>
                  <w:rFonts w:eastAsia="Times New Roman"/>
                  <w:sz w:val="20"/>
                  <w:szCs w:val="20"/>
                </w:rPr>
                <w:t>For NSSA-220:</w:t>
              </w:r>
            </w:ins>
            <w:ins w:id="229" w:author="Firoza Kavanagh" w:date="2023-02-09T18:31:00Z">
              <w:r w:rsidR="00340DAB" w:rsidRPr="007A4FA0">
                <w:rPr>
                  <w:rFonts w:cstheme="minorHAnsi"/>
                  <w:color w:val="515151"/>
                  <w:sz w:val="20"/>
                  <w:szCs w:val="20"/>
                  <w:shd w:val="clear" w:color="auto" w:fill="FFFFFF"/>
                </w:rPr>
                <w:t xml:space="preserve"> GCIS-124 or ISTE-121 or ISTE -200 or CSCI-142 or CSCI-140 or CSCI-242 or equivalent course.</w:t>
              </w:r>
            </w:ins>
          </w:p>
          <w:p w14:paraId="5F2D1758" w14:textId="028FF53C" w:rsidR="00B269A1" w:rsidRPr="00A652FD" w:rsidRDefault="00BE0787" w:rsidP="00BE0787">
            <w:pPr>
              <w:rPr>
                <w:rFonts w:eastAsia="Times New Roman"/>
                <w:sz w:val="20"/>
                <w:szCs w:val="20"/>
              </w:rPr>
            </w:pPr>
            <w:del w:id="230" w:author="Firoza Kavanagh" w:date="2023-02-09T19:15:00Z">
              <w:r w:rsidRPr="00A652FD" w:rsidDel="00C34354">
                <w:rPr>
                  <w:rFonts w:eastAsia="Times New Roman"/>
                  <w:sz w:val="20"/>
                  <w:szCs w:val="20"/>
                </w:rPr>
                <w:delText>ISTE-121</w:delText>
              </w:r>
            </w:del>
          </w:p>
          <w:p w14:paraId="568D6F9A" w14:textId="63F9D5E7" w:rsidR="00BE0787" w:rsidRPr="001E66BB" w:rsidRDefault="00221FD0" w:rsidP="00BE0787">
            <w:pPr>
              <w:rPr>
                <w:rFonts w:eastAsia="Times New Roman"/>
                <w:sz w:val="20"/>
                <w:szCs w:val="20"/>
              </w:rPr>
            </w:pPr>
            <w:ins w:id="231" w:author="Firoza Kavanagh" w:date="2023-02-17T17:46:00Z">
              <w:r w:rsidRPr="00221FD0">
                <w:rPr>
                  <w:rFonts w:eastAsia="Times New Roman"/>
                  <w:sz w:val="20"/>
                  <w:szCs w:val="20"/>
                </w:rPr>
                <w:t xml:space="preserve">For ISTE-252: </w:t>
              </w:r>
            </w:ins>
            <w:r w:rsidR="00BE0787" w:rsidRPr="00221FD0">
              <w:rPr>
                <w:rFonts w:eastAsia="Times New Roman"/>
                <w:sz w:val="20"/>
                <w:szCs w:val="20"/>
              </w:rPr>
              <w:t>ISTE-240</w:t>
            </w:r>
            <w:r w:rsidR="00B269A1" w:rsidRPr="00221FD0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</w:t>
            </w:r>
            <w:ins w:id="232" w:author="Firoza Kavanagh" w:date="2023-02-09T19:02:00Z">
              <w:r w:rsidR="00BA440C" w:rsidRPr="007A4FA0">
                <w:rPr>
                  <w:rFonts w:cstheme="minorHAnsi"/>
                  <w:color w:val="515151"/>
                  <w:sz w:val="20"/>
                  <w:szCs w:val="20"/>
                  <w:shd w:val="clear" w:color="auto" w:fill="FFFFFF"/>
                </w:rPr>
                <w:t>or IGME-330 or equivalent course.</w:t>
              </w:r>
            </w:ins>
          </w:p>
        </w:tc>
      </w:tr>
      <w:tr w:rsidR="00BE0787" w:rsidRPr="001E66BB" w14:paraId="14A1FD17" w14:textId="77777777" w:rsidTr="00C6050A">
        <w:tc>
          <w:tcPr>
            <w:tcW w:w="6745" w:type="dxa"/>
          </w:tcPr>
          <w:p w14:paraId="7C261F0B" w14:textId="77777777" w:rsidR="00BE0787" w:rsidRPr="001E66BB" w:rsidRDefault="009951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Global Perspective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40" w:type="dxa"/>
          </w:tcPr>
          <w:p w14:paraId="5D81E5D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5B5AC12B" w14:textId="77777777" w:rsidR="00BE0787" w:rsidRPr="001E66BB" w:rsidRDefault="001727FC" w:rsidP="00BE0787">
            <w:pPr>
              <w:tabs>
                <w:tab w:val="center" w:pos="188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9" w:type="dxa"/>
          </w:tcPr>
          <w:p w14:paraId="43B16F94" w14:textId="77777777" w:rsidR="00BE0787" w:rsidRPr="001E66BB" w:rsidRDefault="00BE0787" w:rsidP="00BE0787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9125C42" w14:textId="77777777" w:rsidR="00BE0787" w:rsidRPr="001E66BB" w:rsidRDefault="00BE0787" w:rsidP="00BE0787"/>
        </w:tc>
        <w:tc>
          <w:tcPr>
            <w:tcW w:w="695" w:type="dxa"/>
          </w:tcPr>
          <w:p w14:paraId="2069FB23" w14:textId="77777777" w:rsidR="00BE0787" w:rsidRPr="001E66BB" w:rsidRDefault="00BE0787" w:rsidP="00BE0787"/>
        </w:tc>
        <w:tc>
          <w:tcPr>
            <w:tcW w:w="4684" w:type="dxa"/>
          </w:tcPr>
          <w:p w14:paraId="1CD4392C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787" w:rsidRPr="001E66BB" w14:paraId="487DC645" w14:textId="77777777" w:rsidTr="00C6050A">
        <w:tc>
          <w:tcPr>
            <w:tcW w:w="6745" w:type="dxa"/>
          </w:tcPr>
          <w:p w14:paraId="2577265C" w14:textId="156C236E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 Concentration</w:t>
            </w:r>
            <w:del w:id="233" w:author="Firoza Kavanagh" w:date="2023-02-27T11:53:00Z">
              <w:r w:rsidR="007071E2" w:rsidRPr="001E66BB" w:rsidDel="00887063">
                <w:rPr>
                  <w:rFonts w:eastAsia="Times New Roman" w:cstheme="minorHAnsi"/>
                  <w:sz w:val="20"/>
                  <w:szCs w:val="20"/>
                </w:rPr>
                <w:delText xml:space="preserve"> </w:delText>
              </w:r>
            </w:del>
            <w:r w:rsidR="007071E2" w:rsidRPr="00887063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ins w:id="234" w:author="Firoza Kavanagh" w:date="2023-02-27T11:53:00Z">
              <w:r w:rsidR="00887063" w:rsidRPr="00887063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3</w:t>
              </w:r>
            </w:ins>
            <w:del w:id="235" w:author="Firoza Kavanagh" w:date="2023-02-27T11:53:00Z">
              <w:r w:rsidR="007071E2" w:rsidRPr="00887063" w:rsidDel="00887063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</w:delText>
              </w:r>
            </w:del>
            <w:r w:rsidR="007071E2" w:rsidRPr="00887063">
              <w:rPr>
                <w:rFonts w:eastAsia="Times New Roman" w:cstheme="minorHAnsi"/>
                <w:sz w:val="20"/>
                <w:szCs w:val="20"/>
                <w:vertAlign w:val="superscript"/>
              </w:rPr>
              <w:t>)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NSSA-241 Introduction to Routing and Switching</w:t>
            </w:r>
          </w:p>
          <w:p w14:paraId="67076A71" w14:textId="0349E0AA" w:rsidR="00BE0787" w:rsidRPr="001E66BB" w:rsidDel="00C34354" w:rsidRDefault="007071E2" w:rsidP="00BE0787">
            <w:pPr>
              <w:rPr>
                <w:del w:id="236" w:author="Firoza Kavanagh" w:date="2023-02-09T19:15:00Z"/>
                <w:rFonts w:eastAsia="Times New Roman" w:cstheme="minorHAnsi"/>
                <w:sz w:val="20"/>
                <w:szCs w:val="20"/>
              </w:rPr>
            </w:pPr>
            <w:del w:id="237" w:author="Firoza Kavanagh" w:date="2023-02-09T19:15:00Z"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>or</w:delText>
              </w:r>
            </w:del>
          </w:p>
          <w:p w14:paraId="228B54C8" w14:textId="082C11E1" w:rsidR="00BE0787" w:rsidRPr="001E66BB" w:rsidDel="00C34354" w:rsidRDefault="00BE0787" w:rsidP="00BE0787">
            <w:pPr>
              <w:rPr>
                <w:del w:id="238" w:author="Firoza Kavanagh" w:date="2023-02-09T19:15:00Z"/>
                <w:rFonts w:eastAsia="Times New Roman" w:cstheme="minorHAnsi"/>
                <w:sz w:val="20"/>
                <w:szCs w:val="20"/>
              </w:rPr>
            </w:pPr>
            <w:del w:id="239" w:author="Firoza Kavanagh" w:date="2023-02-09T19:15:00Z"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>WMC Concentration</w:delText>
              </w:r>
              <w:r w:rsidR="007071E2" w:rsidRPr="001E66BB" w:rsidDel="00C34354">
                <w:rPr>
                  <w:rFonts w:eastAsia="Times New Roman" w:cstheme="minorHAnsi"/>
                  <w:sz w:val="20"/>
                  <w:szCs w:val="20"/>
                </w:rPr>
                <w:delText xml:space="preserve"> (**): </w:delText>
              </w:r>
              <w:r w:rsidR="001E66BB" w:rsidRPr="001E66BB" w:rsidDel="00C34354">
                <w:rPr>
                  <w:rFonts w:eastAsia="Times New Roman" w:cstheme="minorHAnsi"/>
                  <w:sz w:val="20"/>
                  <w:szCs w:val="20"/>
                </w:rPr>
                <w:delText>NSSA-290 Networking Essentials F</w:delText>
              </w:r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>or Developers</w:delText>
              </w:r>
            </w:del>
          </w:p>
          <w:p w14:paraId="56404D6E" w14:textId="77777777" w:rsidR="00BE0787" w:rsidRPr="001E66BB" w:rsidRDefault="007071E2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7BE74774" w14:textId="11F6BFC1" w:rsidR="00C6050A" w:rsidRPr="00722F9A" w:rsidRDefault="00BE0787" w:rsidP="00C6050A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del w:id="240" w:author="Firoza Kavanagh" w:date="2023-02-27T11:53:00Z">
              <w:r w:rsidR="007071E2" w:rsidRPr="001E66BB" w:rsidDel="00887063">
                <w:rPr>
                  <w:rFonts w:eastAsia="Times New Roman" w:cstheme="minorHAnsi"/>
                  <w:sz w:val="20"/>
                  <w:szCs w:val="20"/>
                </w:rPr>
                <w:delText xml:space="preserve"> </w:delText>
              </w:r>
            </w:del>
            <w:r w:rsidR="007071E2" w:rsidRPr="00887063">
              <w:rPr>
                <w:rFonts w:eastAsia="Times New Roman" w:cstheme="minorHAnsi"/>
                <w:sz w:val="20"/>
                <w:szCs w:val="20"/>
                <w:vertAlign w:val="superscript"/>
              </w:rPr>
              <w:t>(</w:t>
            </w:r>
            <w:del w:id="241" w:author="Firoza Kavanagh" w:date="2023-02-27T11:53:00Z">
              <w:r w:rsidR="007071E2" w:rsidRPr="00887063" w:rsidDel="00887063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**</w:delText>
              </w:r>
            </w:del>
            <w:ins w:id="242" w:author="Firoza Kavanagh" w:date="2023-02-27T11:53:00Z">
              <w:r w:rsidR="00887063" w:rsidRPr="00887063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t>4</w:t>
              </w:r>
            </w:ins>
            <w:del w:id="243" w:author="Firoza Kavanagh" w:date="2023-02-09T19:16:00Z">
              <w:r w:rsidR="007071E2" w:rsidRPr="00887063" w:rsidDel="00C34354">
                <w:rPr>
                  <w:rFonts w:eastAsia="Times New Roman" w:cstheme="minorHAnsi"/>
                  <w:sz w:val="20"/>
                  <w:szCs w:val="20"/>
                  <w:vertAlign w:val="superscript"/>
                </w:rPr>
                <w:delText>*</w:delText>
              </w:r>
            </w:del>
            <w:r w:rsidR="007071E2" w:rsidRPr="00887063">
              <w:rPr>
                <w:rFonts w:eastAsia="Times New Roman" w:cstheme="minorHAnsi"/>
                <w:sz w:val="20"/>
                <w:szCs w:val="20"/>
                <w:vertAlign w:val="superscript"/>
              </w:rPr>
              <w:t>)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995181" w:rsidRPr="001E66BB">
              <w:rPr>
                <w:rFonts w:eastAsia="Times New Roman" w:cstheme="minorHAnsi"/>
                <w:sz w:val="20"/>
                <w:szCs w:val="20"/>
              </w:rPr>
              <w:t>General Education – Artistic Perspective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40" w:type="dxa"/>
          </w:tcPr>
          <w:p w14:paraId="72AD2CD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789D3B8B" w14:textId="1DB6888E" w:rsidR="001E66BB" w:rsidRPr="001E66BB" w:rsidDel="00C34354" w:rsidRDefault="001E66BB" w:rsidP="00BE0787">
            <w:pPr>
              <w:jc w:val="center"/>
              <w:rPr>
                <w:del w:id="244" w:author="Firoza Kavanagh" w:date="2023-02-09T19:15:00Z"/>
                <w:rFonts w:eastAsia="Times New Roman" w:cstheme="minorHAnsi"/>
                <w:sz w:val="20"/>
                <w:szCs w:val="20"/>
              </w:rPr>
            </w:pPr>
          </w:p>
          <w:p w14:paraId="430239CF" w14:textId="151F37E9" w:rsidR="001E66BB" w:rsidRPr="001E66BB" w:rsidDel="00C34354" w:rsidRDefault="001E66BB" w:rsidP="00BE0787">
            <w:pPr>
              <w:jc w:val="center"/>
              <w:rPr>
                <w:del w:id="245" w:author="Firoza Kavanagh" w:date="2023-02-09T19:15:00Z"/>
                <w:rFonts w:eastAsia="Times New Roman" w:cstheme="minorHAnsi"/>
                <w:sz w:val="20"/>
                <w:szCs w:val="20"/>
              </w:rPr>
            </w:pPr>
            <w:del w:id="246" w:author="Firoza Kavanagh" w:date="2023-02-09T19:15:00Z">
              <w:r w:rsidRPr="001E66BB" w:rsidDel="00C34354">
                <w:rPr>
                  <w:rFonts w:eastAsia="Times New Roman" w:cstheme="minorHAnsi"/>
                  <w:sz w:val="20"/>
                  <w:szCs w:val="20"/>
                </w:rPr>
                <w:delText>3</w:delText>
              </w:r>
            </w:del>
          </w:p>
          <w:p w14:paraId="47708CD8" w14:textId="77777777" w:rsidR="00EC602C" w:rsidRDefault="00EC602C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3D821B8" w14:textId="77777777" w:rsidR="00EC602C" w:rsidRPr="001E66BB" w:rsidRDefault="00EC602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5592753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FBF4352" w14:textId="77777777" w:rsidR="001E66BB" w:rsidRPr="001E66BB" w:rsidRDefault="001E66BB" w:rsidP="00617C31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7866E44" w14:textId="77777777" w:rsidR="001727FC" w:rsidRPr="001E66BB" w:rsidRDefault="007071E2" w:rsidP="007071E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9" w:type="dxa"/>
          </w:tcPr>
          <w:p w14:paraId="5B40F97F" w14:textId="77777777" w:rsidR="001727FC" w:rsidRPr="001E66BB" w:rsidRDefault="007071E2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  <w:p w14:paraId="66B07253" w14:textId="69B0B24B" w:rsidR="001E66BB" w:rsidRPr="001E66BB" w:rsidDel="00C34354" w:rsidRDefault="001E66BB" w:rsidP="00BE0787">
            <w:pPr>
              <w:jc w:val="center"/>
              <w:rPr>
                <w:del w:id="247" w:author="Firoza Kavanagh" w:date="2023-02-09T19:16:00Z"/>
                <w:rFonts w:eastAsia="Times New Roman"/>
                <w:sz w:val="20"/>
                <w:szCs w:val="20"/>
              </w:rPr>
            </w:pPr>
          </w:p>
          <w:p w14:paraId="1A1EB74A" w14:textId="4814A47A" w:rsidR="001E66BB" w:rsidRPr="001E66BB" w:rsidDel="00C34354" w:rsidRDefault="001E66BB" w:rsidP="00BE0787">
            <w:pPr>
              <w:jc w:val="center"/>
              <w:rPr>
                <w:del w:id="248" w:author="Firoza Kavanagh" w:date="2023-02-09T19:16:00Z"/>
                <w:rFonts w:eastAsia="Times New Roman"/>
                <w:sz w:val="20"/>
                <w:szCs w:val="20"/>
              </w:rPr>
            </w:pPr>
            <w:del w:id="249" w:author="Firoza Kavanagh" w:date="2023-02-09T19:16:00Z">
              <w:r w:rsidRPr="001E66BB" w:rsidDel="00C34354">
                <w:rPr>
                  <w:rFonts w:eastAsia="Times New Roman"/>
                  <w:sz w:val="20"/>
                  <w:szCs w:val="20"/>
                </w:rPr>
                <w:delText>3</w:delText>
              </w:r>
            </w:del>
          </w:p>
          <w:p w14:paraId="276A6342" w14:textId="77777777" w:rsidR="001E66BB" w:rsidRPr="001E66BB" w:rsidRDefault="001E66BB" w:rsidP="00C6050A">
            <w:pPr>
              <w:rPr>
                <w:rFonts w:eastAsia="Times New Roman"/>
                <w:sz w:val="20"/>
                <w:szCs w:val="20"/>
              </w:rPr>
            </w:pPr>
          </w:p>
          <w:p w14:paraId="376E987E" w14:textId="77777777" w:rsidR="001727FC" w:rsidRPr="001E66BB" w:rsidRDefault="001727FC" w:rsidP="001E66B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8DCF87C" w14:textId="77777777" w:rsidR="00BE0787" w:rsidRPr="001E66BB" w:rsidRDefault="00BE0787" w:rsidP="00BE0787"/>
        </w:tc>
        <w:tc>
          <w:tcPr>
            <w:tcW w:w="695" w:type="dxa"/>
          </w:tcPr>
          <w:p w14:paraId="4035774D" w14:textId="10E66D20" w:rsidR="00BE0787" w:rsidRPr="001E66BB" w:rsidRDefault="007A4FA0" w:rsidP="007A4FA0">
            <w:pPr>
              <w:jc w:val="center"/>
            </w:pPr>
            <w:ins w:id="250" w:author="Firoza Kavanagh" w:date="2023-02-17T17:53:00Z">
              <w:r>
                <w:t>X</w:t>
              </w:r>
            </w:ins>
          </w:p>
        </w:tc>
        <w:tc>
          <w:tcPr>
            <w:tcW w:w="4684" w:type="dxa"/>
          </w:tcPr>
          <w:p w14:paraId="3D9802D9" w14:textId="0899172D" w:rsidR="00BE0787" w:rsidRPr="001E66BB" w:rsidRDefault="007A4FA0" w:rsidP="00BE0787">
            <w:pPr>
              <w:rPr>
                <w:rFonts w:eastAsia="Times New Roman"/>
                <w:sz w:val="20"/>
                <w:szCs w:val="20"/>
              </w:rPr>
            </w:pPr>
            <w:ins w:id="251" w:author="Firoza Kavanagh" w:date="2023-02-17T17:49:00Z">
              <w:r w:rsidRPr="007A4FA0">
                <w:rPr>
                  <w:rFonts w:eastAsia="Times New Roman"/>
                  <w:sz w:val="20"/>
                  <w:szCs w:val="20"/>
                </w:rPr>
                <w:t xml:space="preserve">For NSSA-241: </w:t>
              </w:r>
            </w:ins>
            <w:r w:rsidR="00BE0787" w:rsidRPr="007A4FA0">
              <w:rPr>
                <w:rFonts w:eastAsia="Times New Roman"/>
                <w:sz w:val="20"/>
                <w:szCs w:val="20"/>
              </w:rPr>
              <w:t>NSSA-102</w:t>
            </w:r>
            <w:ins w:id="252" w:author="Firoza Kavanagh" w:date="2023-02-09T18:34:00Z">
              <w:r w:rsidR="00340DAB" w:rsidRPr="007A4FA0">
                <w:rPr>
                  <w:rFonts w:eastAsia="Times New Roman" w:cstheme="minorHAnsi"/>
                  <w:sz w:val="20"/>
                  <w:szCs w:val="20"/>
                </w:rPr>
                <w:t xml:space="preserve"> </w:t>
              </w:r>
              <w:r w:rsidR="00340DAB" w:rsidRPr="007A4FA0">
                <w:rPr>
                  <w:rFonts w:cstheme="minorHAnsi"/>
                  <w:color w:val="515151"/>
                  <w:sz w:val="20"/>
                  <w:szCs w:val="20"/>
                  <w:shd w:val="clear" w:color="auto" w:fill="FFFFFF"/>
                </w:rPr>
                <w:t>or CSEC-101 or CSEC-140 or NACT-151 or CSCI-250 or equivalent courses.</w:t>
              </w:r>
            </w:ins>
          </w:p>
          <w:p w14:paraId="0BB20BDD" w14:textId="5AF6B555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  <w:del w:id="253" w:author="Firoza Kavanagh" w:date="2023-02-09T19:16:00Z">
              <w:r w:rsidRPr="001E66BB" w:rsidDel="00C34354">
                <w:rPr>
                  <w:rFonts w:eastAsia="Times New Roman"/>
                  <w:sz w:val="20"/>
                  <w:szCs w:val="20"/>
                </w:rPr>
                <w:delText>ISTE-121</w:delText>
              </w:r>
            </w:del>
          </w:p>
        </w:tc>
      </w:tr>
      <w:tr w:rsidR="001E66BB" w:rsidRPr="001E66BB" w14:paraId="315D25BE" w14:textId="77777777" w:rsidTr="00C6050A">
        <w:tc>
          <w:tcPr>
            <w:tcW w:w="6745" w:type="dxa"/>
            <w:shd w:val="clear" w:color="auto" w:fill="000000" w:themeFill="text1"/>
          </w:tcPr>
          <w:p w14:paraId="1C2C2C9F" w14:textId="77777777" w:rsidR="00BE0787" w:rsidRPr="001E66BB" w:rsidRDefault="00BE0787" w:rsidP="00BE078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39CA5765" w14:textId="77777777" w:rsidR="001A57C8" w:rsidRPr="001E66BB" w:rsidDel="00A652FD" w:rsidRDefault="001A57C8" w:rsidP="001A57C8">
            <w:pPr>
              <w:rPr>
                <w:del w:id="254" w:author="Firoza Kavanagh" w:date="2023-02-17T18:05:00Z"/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16/</w:t>
            </w:r>
          </w:p>
          <w:p w14:paraId="72B7CB05" w14:textId="77777777" w:rsidR="001E66BB" w:rsidRPr="001E66BB" w:rsidRDefault="00A659DD" w:rsidP="00BE0787">
            <w:pPr>
              <w:rPr>
                <w:rFonts w:eastAsia="Times New Roman"/>
                <w:sz w:val="20"/>
                <w:szCs w:val="20"/>
              </w:rPr>
            </w:pPr>
            <w:del w:id="255" w:author="Firoza Kavanagh" w:date="2023-02-17T17:50:00Z">
              <w:r w:rsidRPr="001E66BB" w:rsidDel="007A4FA0">
                <w:rPr>
                  <w:rFonts w:eastAsia="Times New Roman"/>
                  <w:sz w:val="20"/>
                  <w:szCs w:val="20"/>
                </w:rPr>
                <w:delText>1</w:delText>
              </w:r>
              <w:r w:rsidR="00995181" w:rsidRPr="001E66BB" w:rsidDel="007A4FA0">
                <w:rPr>
                  <w:rFonts w:eastAsia="Times New Roman"/>
                  <w:sz w:val="20"/>
                  <w:szCs w:val="20"/>
                </w:rPr>
                <w:delText>6</w:delText>
              </w:r>
              <w:r w:rsidRPr="001E66BB" w:rsidDel="007A4FA0">
                <w:rPr>
                  <w:rFonts w:eastAsia="Times New Roman"/>
                  <w:sz w:val="20"/>
                  <w:szCs w:val="20"/>
                </w:rPr>
                <w:delText>/</w:delText>
              </w:r>
            </w:del>
          </w:p>
          <w:p w14:paraId="0FF46B3E" w14:textId="77777777" w:rsidR="00BE0787" w:rsidRPr="001E66BB" w:rsidRDefault="00A659DD" w:rsidP="00BE0787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450" w:type="dxa"/>
          </w:tcPr>
          <w:p w14:paraId="450CA241" w14:textId="77777777" w:rsidR="001A57C8" w:rsidRPr="001E66BB" w:rsidDel="00A652FD" w:rsidRDefault="001A57C8" w:rsidP="001A57C8">
            <w:pPr>
              <w:jc w:val="center"/>
              <w:rPr>
                <w:del w:id="256" w:author="Firoza Kavanagh" w:date="2023-02-17T18:05:00Z"/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7/</w:t>
            </w:r>
          </w:p>
          <w:p w14:paraId="03B3A58A" w14:textId="77777777" w:rsidR="001E66BB" w:rsidRPr="001E66BB" w:rsidRDefault="00A659DD" w:rsidP="00A652FD">
            <w:pPr>
              <w:jc w:val="center"/>
              <w:rPr>
                <w:rFonts w:eastAsia="Times New Roman"/>
                <w:sz w:val="20"/>
                <w:szCs w:val="20"/>
              </w:rPr>
            </w:pPr>
            <w:del w:id="257" w:author="Firoza Kavanagh" w:date="2023-02-17T17:50:00Z">
              <w:r w:rsidRPr="001E66BB" w:rsidDel="007A4FA0">
                <w:rPr>
                  <w:rFonts w:eastAsia="Times New Roman"/>
                  <w:sz w:val="20"/>
                  <w:szCs w:val="20"/>
                </w:rPr>
                <w:delText>7/</w:delText>
              </w:r>
            </w:del>
          </w:p>
          <w:p w14:paraId="1DE2530F" w14:textId="77777777" w:rsidR="00BE0787" w:rsidRPr="001E66BB" w:rsidRDefault="00A659DD" w:rsidP="001E66B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89" w:type="dxa"/>
          </w:tcPr>
          <w:p w14:paraId="33CC91A0" w14:textId="77777777" w:rsidR="001A57C8" w:rsidRPr="001E66BB" w:rsidDel="00A652FD" w:rsidRDefault="001A57C8" w:rsidP="001A57C8">
            <w:pPr>
              <w:jc w:val="center"/>
              <w:rPr>
                <w:del w:id="258" w:author="Firoza Kavanagh" w:date="2023-02-17T18:05:00Z"/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9/</w:t>
            </w:r>
          </w:p>
          <w:p w14:paraId="278F10B4" w14:textId="77777777" w:rsidR="001E66BB" w:rsidRPr="001E66BB" w:rsidRDefault="00A659DD" w:rsidP="00A652FD">
            <w:pPr>
              <w:jc w:val="center"/>
              <w:rPr>
                <w:rFonts w:eastAsia="Times New Roman"/>
                <w:sz w:val="20"/>
                <w:szCs w:val="20"/>
              </w:rPr>
            </w:pPr>
            <w:del w:id="259" w:author="Firoza Kavanagh" w:date="2023-02-17T17:50:00Z">
              <w:r w:rsidRPr="001E66BB" w:rsidDel="007A4FA0">
                <w:rPr>
                  <w:rFonts w:eastAsia="Times New Roman"/>
                  <w:sz w:val="20"/>
                  <w:szCs w:val="20"/>
                </w:rPr>
                <w:delText>9/</w:delText>
              </w:r>
            </w:del>
          </w:p>
          <w:p w14:paraId="368099DD" w14:textId="77777777" w:rsidR="00BE0787" w:rsidRPr="001E66BB" w:rsidRDefault="00A659DD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7E9B9045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000000" w:themeFill="text1"/>
          </w:tcPr>
          <w:p w14:paraId="30FA90DE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84" w:type="dxa"/>
            <w:shd w:val="clear" w:color="auto" w:fill="000000" w:themeFill="text1"/>
          </w:tcPr>
          <w:p w14:paraId="17945A69" w14:textId="77777777" w:rsidR="00BE0787" w:rsidRPr="001E66BB" w:rsidRDefault="00BE0787" w:rsidP="00BE0787"/>
        </w:tc>
      </w:tr>
    </w:tbl>
    <w:p w14:paraId="5D7DBB52" w14:textId="77777777" w:rsidR="00902B65" w:rsidRPr="001E66BB" w:rsidRDefault="00902B65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990"/>
        <w:gridCol w:w="990"/>
      </w:tblGrid>
      <w:tr w:rsidR="00945401" w:rsidRPr="001E66BB" w14:paraId="41D010B5" w14:textId="77777777" w:rsidTr="008B232D">
        <w:tc>
          <w:tcPr>
            <w:tcW w:w="6295" w:type="dxa"/>
            <w:shd w:val="clear" w:color="auto" w:fill="000000" w:themeFill="text1"/>
          </w:tcPr>
          <w:p w14:paraId="3B8815B3" w14:textId="77777777" w:rsidR="00945401" w:rsidRPr="001E66BB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EB556DB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1E66BB">
              <w:rPr>
                <w:rFonts w:eastAsia="Times New Roman"/>
                <w:b/>
                <w:sz w:val="20"/>
                <w:szCs w:val="20"/>
              </w:rPr>
              <w:t>CR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DD1FFCD" w14:textId="77777777" w:rsidR="00945401" w:rsidRPr="001E66BB" w:rsidRDefault="007E589E" w:rsidP="00C120C4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C120C4" w:rsidRPr="001E66BB">
              <w:rPr>
                <w:rFonts w:eastAsia="Times New Roman"/>
                <w:b/>
                <w:sz w:val="20"/>
                <w:szCs w:val="20"/>
              </w:rPr>
              <w:t>GE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7C0D89F9" w14:textId="77777777" w:rsidR="008B232D" w:rsidRDefault="007E589E" w:rsidP="00945401">
            <w:pPr>
              <w:rPr>
                <w:ins w:id="260" w:author="Firoza Kavanagh" w:date="2023-02-09T17:32:00Z"/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Major</w:t>
            </w:r>
          </w:p>
          <w:p w14:paraId="3C4F3935" w14:textId="16EC2329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(</w:t>
            </w:r>
            <w:r w:rsidR="00945401" w:rsidRPr="001E66BB">
              <w:rPr>
                <w:rFonts w:eastAsia="Times New Roman"/>
                <w:b/>
                <w:sz w:val="20"/>
                <w:szCs w:val="20"/>
              </w:rPr>
              <w:t>MAJ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46528902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75EFB00" w14:textId="77777777" w:rsidR="007E589E" w:rsidRPr="001E66BB" w:rsidRDefault="007E589E" w:rsidP="0099518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(</w:t>
            </w:r>
            <w:r w:rsidR="00995181" w:rsidRPr="001E66BB">
              <w:rPr>
                <w:rFonts w:eastAsia="Times New Roman"/>
                <w:b/>
                <w:sz w:val="20"/>
                <w:szCs w:val="20"/>
              </w:rPr>
              <w:t>OPEN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1E66BB" w14:paraId="0788658A" w14:textId="77777777" w:rsidTr="008B232D">
        <w:tc>
          <w:tcPr>
            <w:tcW w:w="6295" w:type="dxa"/>
          </w:tcPr>
          <w:p w14:paraId="661DC432" w14:textId="77777777" w:rsidR="00945401" w:rsidRPr="001E66BB" w:rsidRDefault="00945401" w:rsidP="00945401">
            <w:pPr>
              <w:rPr>
                <w:b/>
              </w:rPr>
            </w:pPr>
            <w:r w:rsidRPr="001E66BB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1EFCA734" w14:textId="63112D0B" w:rsidR="00945401" w:rsidRPr="001E66BB" w:rsidRDefault="008B232D" w:rsidP="00A652FD">
            <w:pPr>
              <w:rPr>
                <w:rFonts w:eastAsia="Times New Roman"/>
                <w:b/>
                <w:sz w:val="20"/>
                <w:szCs w:val="20"/>
              </w:rPr>
            </w:pPr>
            <w:del w:id="261" w:author="Firoza Kavanagh" w:date="2023-02-17T17:52:00Z">
              <w:r w:rsidDel="007A4FA0">
                <w:rPr>
                  <w:rFonts w:eastAsia="Times New Roman"/>
                  <w:b/>
                  <w:sz w:val="20"/>
                  <w:szCs w:val="20"/>
                </w:rPr>
                <w:delText>63/63/62</w:delText>
              </w:r>
            </w:del>
            <w:ins w:id="262" w:author="Firoza Kavanagh" w:date="2023-02-17T17:52:00Z">
              <w:r w:rsidR="007A4FA0">
                <w:rPr>
                  <w:rFonts w:eastAsia="Times New Roman"/>
                  <w:b/>
                  <w:sz w:val="20"/>
                  <w:szCs w:val="20"/>
                </w:rPr>
                <w:t>62/61</w:t>
              </w:r>
            </w:ins>
            <w:ins w:id="263" w:author="Firoza Kavanagh" w:date="2023-02-27T11:56:00Z">
              <w:r w:rsidR="00887063" w:rsidRPr="00887063">
                <w:rPr>
                  <w:rFonts w:eastAsia="Times New Roman"/>
                  <w:b/>
                  <w:sz w:val="20"/>
                  <w:szCs w:val="20"/>
                  <w:vertAlign w:val="superscript"/>
                </w:rPr>
                <w:t>(</w:t>
              </w:r>
            </w:ins>
            <w:ins w:id="264" w:author="Firoza Kavanagh" w:date="2023-02-27T12:00:00Z">
              <w:r w:rsidR="00887063">
                <w:rPr>
                  <w:rFonts w:eastAsia="Times New Roman"/>
                  <w:b/>
                  <w:sz w:val="20"/>
                  <w:szCs w:val="20"/>
                  <w:vertAlign w:val="superscript"/>
                </w:rPr>
                <w:t>5</w:t>
              </w:r>
            </w:ins>
            <w:ins w:id="265" w:author="Firoza Kavanagh" w:date="2023-02-27T11:56:00Z">
              <w:r w:rsidR="00887063" w:rsidRPr="00887063">
                <w:rPr>
                  <w:rFonts w:eastAsia="Times New Roman"/>
                  <w:b/>
                  <w:sz w:val="20"/>
                  <w:szCs w:val="20"/>
                  <w:vertAlign w:val="superscript"/>
                </w:rPr>
                <w:t>)</w:t>
              </w:r>
            </w:ins>
          </w:p>
        </w:tc>
        <w:tc>
          <w:tcPr>
            <w:tcW w:w="1710" w:type="dxa"/>
          </w:tcPr>
          <w:p w14:paraId="09BF9C64" w14:textId="251F2072" w:rsidR="008B232D" w:rsidDel="00A652FD" w:rsidRDefault="008B232D" w:rsidP="00945401">
            <w:pPr>
              <w:rPr>
                <w:del w:id="266" w:author="Firoza Kavanagh" w:date="2023-02-17T18:06:00Z"/>
                <w:rFonts w:eastAsia="Times New Roman"/>
                <w:b/>
                <w:sz w:val="20"/>
                <w:szCs w:val="20"/>
              </w:rPr>
            </w:pPr>
            <w:del w:id="267" w:author="Firoza Kavanagh" w:date="2023-02-17T17:54:00Z">
              <w:r w:rsidRPr="001E66BB" w:rsidDel="007A4FA0">
                <w:rPr>
                  <w:rFonts w:eastAsia="Times New Roman"/>
                  <w:b/>
                  <w:sz w:val="20"/>
                  <w:szCs w:val="20"/>
                </w:rPr>
                <w:delText>32/32/31</w:delText>
              </w:r>
            </w:del>
            <w:ins w:id="268" w:author="Firoza Kavanagh" w:date="2023-02-17T17:54:00Z">
              <w:r w:rsidR="007A4FA0">
                <w:rPr>
                  <w:rFonts w:eastAsia="Times New Roman"/>
                  <w:b/>
                  <w:sz w:val="20"/>
                  <w:szCs w:val="20"/>
                </w:rPr>
                <w:t>33/32</w:t>
              </w:r>
            </w:ins>
            <w:ins w:id="269" w:author="Firoza Kavanagh" w:date="2023-02-27T11:56:00Z">
              <w:r w:rsidR="00887063" w:rsidRPr="00157448">
                <w:rPr>
                  <w:rFonts w:eastAsia="Times New Roman"/>
                  <w:b/>
                  <w:sz w:val="20"/>
                  <w:szCs w:val="20"/>
                  <w:vertAlign w:val="superscript"/>
                </w:rPr>
                <w:t>(</w:t>
              </w:r>
            </w:ins>
            <w:ins w:id="270" w:author="Firoza Kavanagh" w:date="2023-02-27T12:00:00Z">
              <w:r w:rsidR="00887063">
                <w:rPr>
                  <w:rFonts w:eastAsia="Times New Roman"/>
                  <w:b/>
                  <w:sz w:val="20"/>
                  <w:szCs w:val="20"/>
                  <w:vertAlign w:val="superscript"/>
                </w:rPr>
                <w:t>5</w:t>
              </w:r>
            </w:ins>
            <w:ins w:id="271" w:author="Firoza Kavanagh" w:date="2023-02-27T11:56:00Z">
              <w:r w:rsidR="00887063" w:rsidRPr="00157448">
                <w:rPr>
                  <w:rFonts w:eastAsia="Times New Roman"/>
                  <w:b/>
                  <w:sz w:val="20"/>
                  <w:szCs w:val="20"/>
                  <w:vertAlign w:val="superscript"/>
                </w:rPr>
                <w:t>)</w:t>
              </w:r>
            </w:ins>
          </w:p>
          <w:p w14:paraId="5DA74517" w14:textId="2F4701A5" w:rsidR="00945401" w:rsidRPr="001E66BB" w:rsidRDefault="00945401" w:rsidP="008B232D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13E6C25" w14:textId="60C6843D" w:rsidR="008B232D" w:rsidDel="00A652FD" w:rsidRDefault="008B232D" w:rsidP="00945401">
            <w:pPr>
              <w:rPr>
                <w:del w:id="272" w:author="Firoza Kavanagh" w:date="2023-02-17T18:06:00Z"/>
                <w:rFonts w:eastAsia="Times New Roman"/>
                <w:b/>
                <w:sz w:val="20"/>
                <w:szCs w:val="20"/>
              </w:rPr>
            </w:pPr>
            <w:del w:id="273" w:author="Firoza Kavanagh" w:date="2023-02-17T17:55:00Z">
              <w:r w:rsidDel="007A4FA0">
                <w:rPr>
                  <w:rFonts w:eastAsia="Times New Roman"/>
                  <w:b/>
                  <w:sz w:val="20"/>
                  <w:szCs w:val="20"/>
                </w:rPr>
                <w:delText>31</w:delText>
              </w:r>
            </w:del>
            <w:ins w:id="274" w:author="Firoza Kavanagh" w:date="2023-02-17T17:55:00Z">
              <w:r w:rsidR="007A4FA0">
                <w:rPr>
                  <w:rFonts w:eastAsia="Times New Roman"/>
                  <w:b/>
                  <w:sz w:val="20"/>
                  <w:szCs w:val="20"/>
                </w:rPr>
                <w:t>29</w:t>
              </w:r>
            </w:ins>
            <w:ins w:id="275" w:author="Firoza Kavanagh" w:date="2023-02-27T11:56:00Z">
              <w:r w:rsidR="00887063" w:rsidRPr="00157448">
                <w:rPr>
                  <w:rFonts w:eastAsia="Times New Roman"/>
                  <w:b/>
                  <w:sz w:val="20"/>
                  <w:szCs w:val="20"/>
                  <w:vertAlign w:val="superscript"/>
                </w:rPr>
                <w:t>(</w:t>
              </w:r>
            </w:ins>
            <w:ins w:id="276" w:author="Firoza Kavanagh" w:date="2023-02-27T12:00:00Z">
              <w:r w:rsidR="00887063">
                <w:rPr>
                  <w:rFonts w:eastAsia="Times New Roman"/>
                  <w:b/>
                  <w:sz w:val="20"/>
                  <w:szCs w:val="20"/>
                  <w:vertAlign w:val="superscript"/>
                </w:rPr>
                <w:t>5</w:t>
              </w:r>
            </w:ins>
            <w:ins w:id="277" w:author="Firoza Kavanagh" w:date="2023-02-27T11:56:00Z">
              <w:r w:rsidR="00887063" w:rsidRPr="00157448">
                <w:rPr>
                  <w:rFonts w:eastAsia="Times New Roman"/>
                  <w:b/>
                  <w:sz w:val="20"/>
                  <w:szCs w:val="20"/>
                  <w:vertAlign w:val="superscript"/>
                </w:rPr>
                <w:t>)</w:t>
              </w:r>
            </w:ins>
          </w:p>
          <w:p w14:paraId="75125CF7" w14:textId="695654FE" w:rsidR="008B232D" w:rsidRPr="001E66BB" w:rsidRDefault="008B232D" w:rsidP="007A4FA0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C857939" w14:textId="77777777" w:rsidR="00945401" w:rsidRPr="001E66BB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6AC0CD8" w14:textId="77777777" w:rsidR="005B6A06" w:rsidRPr="001E66BB" w:rsidRDefault="005B6A06"/>
    <w:p w14:paraId="6175664D" w14:textId="77777777" w:rsidR="00945401" w:rsidRPr="001E66BB" w:rsidRDefault="00945401">
      <w:pPr>
        <w:rPr>
          <w:b/>
          <w:i/>
          <w:u w:val="single"/>
        </w:rPr>
      </w:pPr>
      <w:r w:rsidRPr="001E66BB">
        <w:rPr>
          <w:b/>
          <w:i/>
          <w:u w:val="single"/>
        </w:rPr>
        <w:t>Notes:</w:t>
      </w:r>
    </w:p>
    <w:p w14:paraId="6FE27BC6" w14:textId="7D84F56B" w:rsidR="00945401" w:rsidRPr="00BD64D9" w:rsidRDefault="00A659DD" w:rsidP="00945401">
      <w:pPr>
        <w:pStyle w:val="ListParagraph"/>
        <w:numPr>
          <w:ilvl w:val="0"/>
          <w:numId w:val="1"/>
        </w:numPr>
      </w:pPr>
      <w:r w:rsidRPr="001E66BB">
        <w:rPr>
          <w:sz w:val="20"/>
          <w:szCs w:val="20"/>
        </w:rPr>
        <w:t xml:space="preserve">All students pursuing an Associate’s </w:t>
      </w:r>
      <w:r w:rsidR="00945401" w:rsidRPr="001E66BB">
        <w:rPr>
          <w:sz w:val="20"/>
          <w:szCs w:val="20"/>
        </w:rPr>
        <w:t xml:space="preserve">degree are also required to complete </w:t>
      </w:r>
      <w:r w:rsidRPr="001E66BB">
        <w:rPr>
          <w:sz w:val="20"/>
          <w:szCs w:val="20"/>
        </w:rPr>
        <w:t>one</w:t>
      </w:r>
      <w:r w:rsidR="00945401" w:rsidRPr="001E66BB">
        <w:rPr>
          <w:sz w:val="20"/>
          <w:szCs w:val="20"/>
        </w:rPr>
        <w:t xml:space="preserve"> Wellness course.</w:t>
      </w:r>
    </w:p>
    <w:p w14:paraId="78D59358" w14:textId="20A01457" w:rsidR="00887063" w:rsidRPr="00617C31" w:rsidRDefault="00A659DD" w:rsidP="00887063">
      <w:pPr>
        <w:pStyle w:val="ListParagraph"/>
        <w:numPr>
          <w:ilvl w:val="0"/>
          <w:numId w:val="1"/>
        </w:numPr>
      </w:pPr>
      <w:del w:id="278" w:author="Firoza Kavanagh" w:date="2023-02-27T11:43:00Z">
        <w:r w:rsidRPr="00BD64D9" w:rsidDel="00BD64D9">
          <w:rPr>
            <w:sz w:val="20"/>
            <w:szCs w:val="20"/>
          </w:rPr>
          <w:delText>#</w:delText>
        </w:r>
      </w:del>
      <w:r w:rsidRPr="00BD64D9">
        <w:rPr>
          <w:sz w:val="20"/>
          <w:szCs w:val="20"/>
        </w:rPr>
        <w:t xml:space="preserve">Per Articulation Agreement: </w:t>
      </w:r>
      <w:ins w:id="279" w:author="Firoza Kavanagh" w:date="2023-02-17T17:59:00Z">
        <w:r w:rsidR="00B56C71" w:rsidRPr="00BD64D9">
          <w:rPr>
            <w:sz w:val="20"/>
            <w:szCs w:val="20"/>
          </w:rPr>
          <w:t>NACA-120 and NACA-121 are equivalent to GCIS-123; NACA-172 is equivalent to ISTE-140; NMAD-155 is equivalent to NMDE-111</w:t>
        </w:r>
      </w:ins>
      <w:del w:id="280" w:author="Firoza Kavanagh" w:date="2023-02-17T17:59:00Z">
        <w:r w:rsidRPr="00BD64D9" w:rsidDel="00B56C71">
          <w:rPr>
            <w:sz w:val="20"/>
            <w:szCs w:val="20"/>
          </w:rPr>
          <w:delText>NACA-160 and NAC</w:delText>
        </w:r>
        <w:r w:rsidR="00465A3E" w:rsidRPr="00BD64D9" w:rsidDel="00B56C71">
          <w:rPr>
            <w:sz w:val="20"/>
            <w:szCs w:val="20"/>
          </w:rPr>
          <w:delText>A</w:delText>
        </w:r>
        <w:r w:rsidRPr="00BD64D9" w:rsidDel="00B56C71">
          <w:rPr>
            <w:sz w:val="20"/>
            <w:szCs w:val="20"/>
          </w:rPr>
          <w:delText>-161 are equivalent to ISTE-120; NACA-172 is equivalent to ISTE-140</w:delText>
        </w:r>
      </w:del>
    </w:p>
    <w:p w14:paraId="54F08EEB" w14:textId="362F1ABD" w:rsidR="00617C31" w:rsidRPr="00617C31" w:rsidRDefault="00887063" w:rsidP="00617C31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</w:rPr>
      </w:pPr>
      <w:del w:id="281" w:author="Firoza Kavanagh" w:date="2023-02-27T12:12:00Z">
        <w:r w:rsidRPr="00617C31" w:rsidDel="00326723">
          <w:rPr>
            <w:sz w:val="20"/>
            <w:szCs w:val="20"/>
          </w:rPr>
          <w:delText>*</w:delText>
        </w:r>
      </w:del>
      <w:r w:rsidR="00BD64D9" w:rsidRPr="00617C31">
        <w:rPr>
          <w:sz w:val="20"/>
          <w:szCs w:val="20"/>
        </w:rPr>
        <w:t>Computing and Information Technology (CIT) Concentration</w:t>
      </w:r>
      <w:del w:id="282" w:author="Firoza Kavanagh" w:date="2023-02-09T19:16:00Z">
        <w:r w:rsidR="00BD64D9" w:rsidRPr="00617C31" w:rsidDel="00C34354">
          <w:rPr>
            <w:rFonts w:eastAsia="Times New Roman"/>
            <w:sz w:val="20"/>
            <w:szCs w:val="20"/>
          </w:rPr>
          <w:delText xml:space="preserve">** Web &amp; Mobile Computing (WMC) Concentration </w:delText>
        </w:r>
      </w:del>
    </w:p>
    <w:p w14:paraId="3AF3467D" w14:textId="21E403B3" w:rsidR="00617C31" w:rsidRPr="00617C31" w:rsidRDefault="00BD64D9" w:rsidP="00617C31">
      <w:pPr>
        <w:pStyle w:val="ListParagraph"/>
        <w:numPr>
          <w:ilvl w:val="0"/>
          <w:numId w:val="1"/>
        </w:numPr>
      </w:pPr>
      <w:del w:id="283" w:author="Firoza Kavanagh" w:date="2023-02-27T11:55:00Z">
        <w:r w:rsidRPr="00617C31" w:rsidDel="00887063">
          <w:rPr>
            <w:rFonts w:eastAsia="Times New Roman"/>
            <w:sz w:val="20"/>
            <w:szCs w:val="20"/>
          </w:rPr>
          <w:delText>**</w:delText>
        </w:r>
      </w:del>
      <w:del w:id="284" w:author="Firoza Kavanagh" w:date="2023-02-09T19:16:00Z">
        <w:r w:rsidRPr="00617C31" w:rsidDel="00C34354">
          <w:rPr>
            <w:rFonts w:eastAsia="Times New Roman"/>
            <w:sz w:val="20"/>
            <w:szCs w:val="20"/>
          </w:rPr>
          <w:delText>*</w:delText>
        </w:r>
      </w:del>
      <w:del w:id="285" w:author="Firoza Kavanagh" w:date="2023-02-17T18:06:00Z">
        <w:r w:rsidRPr="00617C31" w:rsidDel="00A652FD">
          <w:rPr>
            <w:rFonts w:eastAsia="Times New Roman"/>
            <w:sz w:val="20"/>
            <w:szCs w:val="20"/>
          </w:rPr>
          <w:delText xml:space="preserve"> </w:delText>
        </w:r>
      </w:del>
      <w:r w:rsidRPr="00617C31">
        <w:rPr>
          <w:rFonts w:eastAsia="Times New Roman"/>
          <w:sz w:val="20"/>
          <w:szCs w:val="20"/>
        </w:rPr>
        <w:t>Human-Centered Computing (HCC) Concentration</w:t>
      </w:r>
      <w:r w:rsidR="00617C31">
        <w:rPr>
          <w:rFonts w:eastAsia="Times New Roman"/>
          <w:sz w:val="20"/>
          <w:szCs w:val="20"/>
        </w:rPr>
        <w:t xml:space="preserve"> </w:t>
      </w:r>
      <w:del w:id="286" w:author="Firoza Kavanagh" w:date="2023-02-17T18:00:00Z">
        <w:r w:rsidRPr="00617C31" w:rsidDel="00B56C71">
          <w:rPr>
            <w:rFonts w:eastAsia="Times New Roman"/>
            <w:sz w:val="20"/>
            <w:szCs w:val="20"/>
          </w:rPr>
          <w:delText>^NAIS-130 Raster and Vector Graphics AS/BS Section (only) may be substituted for NMDE-111</w:delText>
        </w:r>
      </w:del>
    </w:p>
    <w:p w14:paraId="1EEE66B1" w14:textId="0F0E8439" w:rsidR="00BD64D9" w:rsidRPr="00887063" w:rsidRDefault="00BD64D9" w:rsidP="00617C31">
      <w:pPr>
        <w:pStyle w:val="ListParagraph"/>
        <w:numPr>
          <w:ilvl w:val="0"/>
          <w:numId w:val="1"/>
        </w:numPr>
      </w:pPr>
      <w:del w:id="287" w:author="Firoza Kavanagh" w:date="2023-02-27T11:55:00Z">
        <w:r w:rsidRPr="00617C31" w:rsidDel="00887063">
          <w:rPr>
            <w:rFonts w:eastAsia="Times New Roman"/>
            <w:sz w:val="20"/>
            <w:szCs w:val="20"/>
          </w:rPr>
          <w:delText>^</w:delText>
        </w:r>
      </w:del>
      <w:del w:id="288" w:author="Firoza Kavanagh" w:date="2023-02-17T18:00:00Z">
        <w:r w:rsidRPr="00617C31" w:rsidDel="00B56C71">
          <w:rPr>
            <w:rFonts w:eastAsia="Times New Roman"/>
            <w:sz w:val="20"/>
            <w:szCs w:val="20"/>
          </w:rPr>
          <w:delText>^</w:delText>
        </w:r>
      </w:del>
      <w:r w:rsidRPr="00617C31">
        <w:rPr>
          <w:rFonts w:eastAsia="Times New Roman"/>
          <w:sz w:val="20"/>
          <w:szCs w:val="20"/>
        </w:rPr>
        <w:t xml:space="preserve">Tallies shown in sequence CIT / </w:t>
      </w:r>
      <w:del w:id="289" w:author="Firoza Kavanagh" w:date="2023-02-17T17:58:00Z">
        <w:r w:rsidRPr="00617C31" w:rsidDel="007A4FA0">
          <w:rPr>
            <w:rFonts w:eastAsia="Times New Roman"/>
            <w:sz w:val="20"/>
            <w:szCs w:val="20"/>
          </w:rPr>
          <w:delText xml:space="preserve">WMC / </w:delText>
        </w:r>
      </w:del>
      <w:r w:rsidRPr="00617C31">
        <w:rPr>
          <w:rFonts w:eastAsia="Times New Roman"/>
          <w:sz w:val="20"/>
          <w:szCs w:val="20"/>
        </w:rPr>
        <w:t>HCC</w:t>
      </w:r>
    </w:p>
    <w:p w14:paraId="3F7A0F22" w14:textId="61D0B64C" w:rsidR="00F37CA8" w:rsidRPr="001E66BB" w:rsidDel="001026AB" w:rsidRDefault="00F37CA8" w:rsidP="00A659DD">
      <w:pPr>
        <w:pStyle w:val="NoSpacing"/>
        <w:rPr>
          <w:del w:id="290" w:author="Firoza Kavanagh" w:date="2023-02-17T16:30:00Z"/>
          <w:sz w:val="20"/>
          <w:szCs w:val="20"/>
        </w:rPr>
      </w:pPr>
      <w:del w:id="291" w:author="Firoza Kavanagh" w:date="2023-02-17T16:30:00Z">
        <w:r w:rsidRPr="00DF0857" w:rsidDel="001026AB">
          <w:rPr>
            <w:sz w:val="20"/>
            <w:szCs w:val="20"/>
          </w:rPr>
          <w:delText xml:space="preserve">§ This program includes </w:delText>
        </w:r>
        <w:r w:rsidDel="001026AB">
          <w:rPr>
            <w:sz w:val="20"/>
            <w:szCs w:val="20"/>
          </w:rPr>
          <w:delText>one</w:delText>
        </w:r>
        <w:r w:rsidRPr="00DF0857" w:rsidDel="001026AB">
          <w:rPr>
            <w:sz w:val="20"/>
            <w:szCs w:val="20"/>
          </w:rPr>
          <w:delText xml:space="preserve"> unspecified General Education – Elective course.  Students may need to take UWRT-100 Critical Reading &amp; Writing, depending on placement.</w:delText>
        </w:r>
      </w:del>
    </w:p>
    <w:p w14:paraId="3EBBA27E" w14:textId="0754E08E" w:rsidR="00A659DD" w:rsidRPr="001E66BB" w:rsidDel="00C34354" w:rsidRDefault="00A659DD" w:rsidP="00A659DD">
      <w:pPr>
        <w:pStyle w:val="NoSpacing"/>
        <w:rPr>
          <w:del w:id="292" w:author="Firoza Kavanagh" w:date="2023-02-09T19:16:00Z"/>
          <w:sz w:val="20"/>
          <w:szCs w:val="20"/>
        </w:rPr>
      </w:pPr>
      <w:del w:id="293" w:author="Firoza Kavanagh" w:date="2023-02-09T19:16:00Z">
        <w:r w:rsidRPr="001E66BB" w:rsidDel="00C34354">
          <w:rPr>
            <w:sz w:val="20"/>
            <w:szCs w:val="20"/>
          </w:rPr>
          <w:delText>NOTE: Effective as of academic year 2018-2019, the web and mobile computing concentration in the applied computer technology AS program will not be offered. Students interested in a bachelor’s degree in web and mobile computing should begin their studies through enrollment in the mobile application development AAS program.</w:delText>
        </w:r>
      </w:del>
    </w:p>
    <w:p w14:paraId="3F558820" w14:textId="77777777" w:rsidR="008B71E2" w:rsidRPr="001E66BB" w:rsidRDefault="008B71E2" w:rsidP="00A659DD">
      <w:pPr>
        <w:spacing w:after="0" w:line="276" w:lineRule="auto"/>
      </w:pPr>
    </w:p>
    <w:p w14:paraId="56D26B76" w14:textId="77777777" w:rsidR="003B4DD4" w:rsidRDefault="003B4DD4" w:rsidP="003B4DD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3B4DD4" w14:paraId="6911E1A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2CDB" w14:textId="77777777" w:rsidR="003B4DD4" w:rsidRDefault="003B4DD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9736" w14:textId="77777777" w:rsidR="003B4DD4" w:rsidRDefault="003B4DD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B638F" w14:paraId="5172699D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AA03" w14:textId="207C75EE" w:rsidR="003B638F" w:rsidRPr="00617C31" w:rsidRDefault="003B638F" w:rsidP="003B638F">
            <w:pPr>
              <w:pStyle w:val="MediumGrid21"/>
              <w:rPr>
                <w:sz w:val="20"/>
                <w:szCs w:val="20"/>
              </w:rPr>
            </w:pPr>
            <w:ins w:id="294" w:author="Firoza Kavanagh" w:date="2023-02-09T16:22:00Z">
              <w:r w:rsidRPr="00617C31">
                <w:rPr>
                  <w:sz w:val="20"/>
                  <w:szCs w:val="20"/>
                </w:rPr>
                <w:lastRenderedPageBreak/>
                <w:t>2231</w:t>
              </w:r>
            </w:ins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EEC9" w14:textId="69D3B81C" w:rsidR="003B638F" w:rsidRPr="00617C31" w:rsidRDefault="003B638F" w:rsidP="003B638F">
            <w:pPr>
              <w:pStyle w:val="MediumGrid21"/>
              <w:rPr>
                <w:sz w:val="20"/>
                <w:szCs w:val="20"/>
              </w:rPr>
            </w:pPr>
            <w:ins w:id="295" w:author="Firoza Kavanagh" w:date="2023-02-09T16:22:00Z">
              <w:r w:rsidRPr="00617C31">
                <w:rPr>
                  <w:sz w:val="20"/>
                  <w:szCs w:val="20"/>
                </w:rPr>
                <w:t>2/</w:t>
              </w:r>
            </w:ins>
            <w:ins w:id="296" w:author="Firoza Kavanagh" w:date="2023-02-17T17:59:00Z">
              <w:r w:rsidR="00B56C71" w:rsidRPr="00617C31">
                <w:rPr>
                  <w:sz w:val="20"/>
                  <w:szCs w:val="20"/>
                </w:rPr>
                <w:t>14</w:t>
              </w:r>
            </w:ins>
            <w:ins w:id="297" w:author="Firoza Kavanagh" w:date="2023-02-09T16:22:00Z">
              <w:r w:rsidRPr="00617C31">
                <w:rPr>
                  <w:sz w:val="20"/>
                  <w:szCs w:val="20"/>
                </w:rPr>
                <w:t>/23bt</w:t>
              </w:r>
            </w:ins>
          </w:p>
        </w:tc>
      </w:tr>
      <w:tr w:rsidR="003B4DD4" w14:paraId="710D4B44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F193" w14:textId="77777777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4CC" w14:textId="37E7CD98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rFonts w:eastAsia="Times New Roman"/>
                <w:sz w:val="20"/>
                <w:szCs w:val="20"/>
              </w:rPr>
              <w:t>11/18/21ms/mal(Clerical-update COS mat pre-</w:t>
            </w:r>
            <w:proofErr w:type="spellStart"/>
            <w:r w:rsidRPr="003B4DD4"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 w:rsidRPr="003B4DD4"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3B4DD4" w14:paraId="696E3B1F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62A5" w14:textId="77777777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1FFE" w14:textId="77777777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sz w:val="20"/>
                <w:szCs w:val="20"/>
              </w:rPr>
              <w:t>New addition to the table</w:t>
            </w:r>
          </w:p>
        </w:tc>
      </w:tr>
      <w:tr w:rsidR="003B4DD4" w14:paraId="4AE5E482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B15" w14:textId="55734695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2060" w14:textId="1D66D8CB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rFonts w:eastAsia="Times New Roman"/>
                <w:sz w:val="20"/>
                <w:szCs w:val="20"/>
              </w:rPr>
              <w:t>4-3-13ssl, 4-17-17del, 2-5-18fxk, 9-17-18fxk(Wellness added)</w:t>
            </w:r>
          </w:p>
        </w:tc>
      </w:tr>
    </w:tbl>
    <w:p w14:paraId="4A7A6B2B" w14:textId="77777777" w:rsidR="008B71E2" w:rsidRPr="001E66BB" w:rsidRDefault="008B71E2" w:rsidP="00A659DD">
      <w:pPr>
        <w:spacing w:after="0" w:line="276" w:lineRule="auto"/>
      </w:pPr>
    </w:p>
    <w:p w14:paraId="556E3074" w14:textId="77777777" w:rsidR="008B71E2" w:rsidRPr="001E66BB" w:rsidRDefault="008B71E2" w:rsidP="00A659DD">
      <w:pPr>
        <w:spacing w:after="0" w:line="276" w:lineRule="auto"/>
      </w:pPr>
    </w:p>
    <w:p w14:paraId="219B5034" w14:textId="5DF56F50" w:rsidR="008B71E2" w:rsidRPr="00840EBB" w:rsidRDefault="008B71E2" w:rsidP="00840EBB">
      <w:pPr>
        <w:rPr>
          <w:sz w:val="20"/>
          <w:szCs w:val="20"/>
        </w:rPr>
      </w:pPr>
    </w:p>
    <w:sectPr w:rsidR="008B71E2" w:rsidRPr="00840EBB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A11AE" w14:textId="77777777" w:rsidR="007F4984" w:rsidRDefault="007F4984" w:rsidP="00F040F7">
      <w:pPr>
        <w:spacing w:after="0" w:line="240" w:lineRule="auto"/>
      </w:pPr>
      <w:r>
        <w:separator/>
      </w:r>
    </w:p>
  </w:endnote>
  <w:endnote w:type="continuationSeparator" w:id="0">
    <w:p w14:paraId="756443C9" w14:textId="77777777" w:rsidR="007F4984" w:rsidRDefault="007F4984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4FD49" w14:textId="0196F726" w:rsidR="00F74A2D" w:rsidRPr="00F040F7" w:rsidRDefault="00BE0787" w:rsidP="00EF7CDE">
    <w:pPr>
      <w:pStyle w:val="Footer"/>
      <w:rPr>
        <w:sz w:val="20"/>
        <w:szCs w:val="20"/>
      </w:rPr>
    </w:pPr>
    <w:r>
      <w:rPr>
        <w:sz w:val="20"/>
        <w:szCs w:val="20"/>
      </w:rPr>
      <w:t xml:space="preserve">Applied Computer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APLCMP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A</w:t>
    </w:r>
    <w:r w:rsidR="00F74A2D" w:rsidRPr="00F040F7">
      <w:rPr>
        <w:sz w:val="20"/>
        <w:szCs w:val="20"/>
      </w:rPr>
      <w:t>S) 20</w:t>
    </w:r>
    <w:r w:rsidR="00722F9A">
      <w:rPr>
        <w:sz w:val="20"/>
        <w:szCs w:val="20"/>
      </w:rPr>
      <w:t>2</w:t>
    </w:r>
    <w:ins w:id="298" w:author="Firoza Kavanagh" w:date="2023-02-09T16:21:00Z">
      <w:r w:rsidR="003B638F">
        <w:rPr>
          <w:sz w:val="20"/>
          <w:szCs w:val="20"/>
        </w:rPr>
        <w:t>3</w:t>
      </w:r>
    </w:ins>
    <w:del w:id="299" w:author="Firoza Kavanagh" w:date="2023-02-09T16:21:00Z">
      <w:r w:rsidR="00C0172A" w:rsidDel="003B638F">
        <w:rPr>
          <w:sz w:val="20"/>
          <w:szCs w:val="20"/>
        </w:rPr>
        <w:delText>2</w:delText>
      </w:r>
    </w:del>
    <w:r w:rsidR="00F74A2D" w:rsidRPr="00F040F7">
      <w:rPr>
        <w:sz w:val="20"/>
        <w:szCs w:val="20"/>
      </w:rPr>
      <w:t>-202</w:t>
    </w:r>
    <w:ins w:id="300" w:author="Firoza Kavanagh" w:date="2023-02-09T16:21:00Z">
      <w:r w:rsidR="003B638F">
        <w:rPr>
          <w:sz w:val="20"/>
          <w:szCs w:val="20"/>
        </w:rPr>
        <w:t>4</w:t>
      </w:r>
    </w:ins>
    <w:del w:id="301" w:author="Firoza Kavanagh" w:date="2023-02-09T16:21:00Z">
      <w:r w:rsidR="00C0172A" w:rsidDel="003B638F">
        <w:rPr>
          <w:sz w:val="20"/>
          <w:szCs w:val="20"/>
        </w:rPr>
        <w:delText>3</w:delText>
      </w:r>
    </w:del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722F9A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63A59DA1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8A9B9" w14:textId="77777777" w:rsidR="007F4984" w:rsidRDefault="007F4984" w:rsidP="00F040F7">
      <w:pPr>
        <w:spacing w:after="0" w:line="240" w:lineRule="auto"/>
      </w:pPr>
      <w:r>
        <w:separator/>
      </w:r>
    </w:p>
  </w:footnote>
  <w:footnote w:type="continuationSeparator" w:id="0">
    <w:p w14:paraId="28ED5ED8" w14:textId="77777777" w:rsidR="007F4984" w:rsidRDefault="007F4984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iroza Kavanagh">
    <w15:presenceInfo w15:providerId="AD" w15:userId="S-1-5-21-1060284298-1450960922-725345543-4818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0683"/>
    <w:rsid w:val="00035231"/>
    <w:rsid w:val="00044921"/>
    <w:rsid w:val="00071C14"/>
    <w:rsid w:val="000D3E1F"/>
    <w:rsid w:val="000E3B19"/>
    <w:rsid w:val="001026AB"/>
    <w:rsid w:val="001372B3"/>
    <w:rsid w:val="00140EE7"/>
    <w:rsid w:val="001727FC"/>
    <w:rsid w:val="0018126C"/>
    <w:rsid w:val="00193BC5"/>
    <w:rsid w:val="001A57C8"/>
    <w:rsid w:val="001D214F"/>
    <w:rsid w:val="001E66BB"/>
    <w:rsid w:val="002020B3"/>
    <w:rsid w:val="00221FD0"/>
    <w:rsid w:val="002300CE"/>
    <w:rsid w:val="002C250F"/>
    <w:rsid w:val="002E094E"/>
    <w:rsid w:val="00303390"/>
    <w:rsid w:val="00321894"/>
    <w:rsid w:val="00326723"/>
    <w:rsid w:val="00333397"/>
    <w:rsid w:val="00340DAB"/>
    <w:rsid w:val="00392CA7"/>
    <w:rsid w:val="0039742D"/>
    <w:rsid w:val="003B4DD4"/>
    <w:rsid w:val="003B638F"/>
    <w:rsid w:val="003D7B92"/>
    <w:rsid w:val="00401BA2"/>
    <w:rsid w:val="00455660"/>
    <w:rsid w:val="00457B63"/>
    <w:rsid w:val="004626C0"/>
    <w:rsid w:val="00465A3E"/>
    <w:rsid w:val="004922C1"/>
    <w:rsid w:val="004A6EED"/>
    <w:rsid w:val="004F0B54"/>
    <w:rsid w:val="00501D70"/>
    <w:rsid w:val="00506A81"/>
    <w:rsid w:val="005A44B9"/>
    <w:rsid w:val="005B6A06"/>
    <w:rsid w:val="00614C24"/>
    <w:rsid w:val="00617C31"/>
    <w:rsid w:val="0067602D"/>
    <w:rsid w:val="006C133E"/>
    <w:rsid w:val="006D4CD3"/>
    <w:rsid w:val="006F5938"/>
    <w:rsid w:val="007071E2"/>
    <w:rsid w:val="00722F9A"/>
    <w:rsid w:val="007A4FA0"/>
    <w:rsid w:val="007A5A7F"/>
    <w:rsid w:val="007B5F4E"/>
    <w:rsid w:val="007E589E"/>
    <w:rsid w:val="007F4984"/>
    <w:rsid w:val="00800B58"/>
    <w:rsid w:val="00817886"/>
    <w:rsid w:val="00837646"/>
    <w:rsid w:val="00840EBB"/>
    <w:rsid w:val="00852CFD"/>
    <w:rsid w:val="008838D9"/>
    <w:rsid w:val="00887063"/>
    <w:rsid w:val="008A129D"/>
    <w:rsid w:val="008A47F7"/>
    <w:rsid w:val="008A7D0F"/>
    <w:rsid w:val="008B232D"/>
    <w:rsid w:val="008B2D96"/>
    <w:rsid w:val="008B71E2"/>
    <w:rsid w:val="008D193F"/>
    <w:rsid w:val="008D44B7"/>
    <w:rsid w:val="00902B65"/>
    <w:rsid w:val="00904220"/>
    <w:rsid w:val="00945401"/>
    <w:rsid w:val="00950206"/>
    <w:rsid w:val="009544FB"/>
    <w:rsid w:val="00995181"/>
    <w:rsid w:val="009A0FA0"/>
    <w:rsid w:val="009B5692"/>
    <w:rsid w:val="009E0C11"/>
    <w:rsid w:val="00A1360A"/>
    <w:rsid w:val="00A43FF8"/>
    <w:rsid w:val="00A634C1"/>
    <w:rsid w:val="00A652FD"/>
    <w:rsid w:val="00A659DD"/>
    <w:rsid w:val="00A774FF"/>
    <w:rsid w:val="00A81C5F"/>
    <w:rsid w:val="00A85507"/>
    <w:rsid w:val="00AA5272"/>
    <w:rsid w:val="00AC7A87"/>
    <w:rsid w:val="00AE2F5F"/>
    <w:rsid w:val="00B17B15"/>
    <w:rsid w:val="00B269A1"/>
    <w:rsid w:val="00B343FF"/>
    <w:rsid w:val="00B56C71"/>
    <w:rsid w:val="00B70738"/>
    <w:rsid w:val="00BA440C"/>
    <w:rsid w:val="00BC4645"/>
    <w:rsid w:val="00BC5934"/>
    <w:rsid w:val="00BD64D9"/>
    <w:rsid w:val="00BE0787"/>
    <w:rsid w:val="00C0172A"/>
    <w:rsid w:val="00C120C4"/>
    <w:rsid w:val="00C21467"/>
    <w:rsid w:val="00C34354"/>
    <w:rsid w:val="00C37B15"/>
    <w:rsid w:val="00C44EEB"/>
    <w:rsid w:val="00C6050A"/>
    <w:rsid w:val="00C94AC2"/>
    <w:rsid w:val="00CA5C2E"/>
    <w:rsid w:val="00CF5A88"/>
    <w:rsid w:val="00D811FF"/>
    <w:rsid w:val="00DB4278"/>
    <w:rsid w:val="00DE5265"/>
    <w:rsid w:val="00E31FD6"/>
    <w:rsid w:val="00E37885"/>
    <w:rsid w:val="00E75F64"/>
    <w:rsid w:val="00EB161A"/>
    <w:rsid w:val="00EC602C"/>
    <w:rsid w:val="00ED0DF7"/>
    <w:rsid w:val="00EF7CDE"/>
    <w:rsid w:val="00F040F7"/>
    <w:rsid w:val="00F37CA8"/>
    <w:rsid w:val="00F70C06"/>
    <w:rsid w:val="00F74A2D"/>
    <w:rsid w:val="00FB3E32"/>
    <w:rsid w:val="00FD1BD3"/>
    <w:rsid w:val="00FD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1C7CC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5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2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602D"/>
    <w:pPr>
      <w:spacing w:after="0" w:line="240" w:lineRule="auto"/>
    </w:pPr>
  </w:style>
  <w:style w:type="paragraph" w:customStyle="1" w:styleId="MediumGrid21">
    <w:name w:val="Medium Grid 21"/>
    <w:uiPriority w:val="1"/>
    <w:qFormat/>
    <w:rsid w:val="003B4D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dd8f4f-3b8b-4768-aba7-bbd379e0736b}" enabled="0" method="" siteId="{f9dd8f4f-3b8b-4768-aba7-bbd379e07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9</cp:revision>
  <cp:lastPrinted>2019-10-14T19:01:00Z</cp:lastPrinted>
  <dcterms:created xsi:type="dcterms:W3CDTF">2023-02-24T20:34:00Z</dcterms:created>
  <dcterms:modified xsi:type="dcterms:W3CDTF">2023-03-02T20:35:00Z</dcterms:modified>
</cp:coreProperties>
</file>