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82D08" w14:textId="77777777" w:rsidR="00170EB0" w:rsidRDefault="0094133A" w:rsidP="0094133A">
      <w:r>
        <w:rPr>
          <w:noProof/>
        </w:rPr>
        <w:drawing>
          <wp:inline distT="0" distB="0" distL="0" distR="0" wp14:anchorId="2A9E2A74" wp14:editId="10CF6B8D">
            <wp:extent cx="2163317" cy="620486"/>
            <wp:effectExtent l="0" t="0" r="0" b="0"/>
            <wp:docPr id="767603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603650" name="Picture 767603650"/>
                    <pic:cNvPicPr/>
                  </pic:nvPicPr>
                  <pic:blipFill>
                    <a:blip r:embed="rId5">
                      <a:extLst>
                        <a:ext uri="{28A0092B-C50C-407E-A947-70E740481C1C}">
                          <a14:useLocalDpi xmlns:a14="http://schemas.microsoft.com/office/drawing/2010/main" val="0"/>
                        </a:ext>
                      </a:extLst>
                    </a:blip>
                    <a:stretch>
                      <a:fillRect/>
                    </a:stretch>
                  </pic:blipFill>
                  <pic:spPr>
                    <a:xfrm>
                      <a:off x="0" y="0"/>
                      <a:ext cx="2241867" cy="643016"/>
                    </a:xfrm>
                    <a:prstGeom prst="rect">
                      <a:avLst/>
                    </a:prstGeom>
                  </pic:spPr>
                </pic:pic>
              </a:graphicData>
            </a:graphic>
          </wp:inline>
        </w:drawing>
      </w:r>
    </w:p>
    <w:p w14:paraId="3C5468E5" w14:textId="77777777" w:rsidR="0094133A" w:rsidRDefault="0094133A" w:rsidP="00A06158">
      <w:pPr>
        <w:rPr>
          <w:rFonts w:ascii="Arial" w:hAnsi="Arial" w:cs="Arial"/>
          <w:b/>
          <w:bCs/>
          <w:sz w:val="26"/>
          <w:szCs w:val="26"/>
        </w:rPr>
      </w:pPr>
    </w:p>
    <w:p w14:paraId="0D48DCA1" w14:textId="77777777" w:rsidR="0094133A" w:rsidRPr="00595DA3" w:rsidRDefault="0094133A" w:rsidP="0094133A">
      <w:pPr>
        <w:jc w:val="center"/>
        <w:rPr>
          <w:rFonts w:ascii="Arial" w:hAnsi="Arial" w:cs="Arial"/>
          <w:b/>
          <w:bCs/>
          <w:sz w:val="26"/>
          <w:szCs w:val="26"/>
        </w:rPr>
      </w:pPr>
      <w:r>
        <w:rPr>
          <w:rFonts w:ascii="Arial" w:hAnsi="Arial" w:cs="Arial"/>
          <w:b/>
          <w:bCs/>
          <w:sz w:val="26"/>
          <w:szCs w:val="26"/>
        </w:rPr>
        <w:t>Doctoral Program External Review Self-Study</w:t>
      </w:r>
    </w:p>
    <w:p w14:paraId="3F44D23F" w14:textId="77777777" w:rsidR="0094133A" w:rsidRPr="0074719D" w:rsidRDefault="0094133A" w:rsidP="0094133A">
      <w:pPr>
        <w:rPr>
          <w:rFonts w:ascii="Georgia" w:hAnsi="Georgia"/>
          <w:b/>
          <w:bCs/>
          <w:sz w:val="22"/>
          <w:szCs w:val="22"/>
        </w:rPr>
      </w:pPr>
    </w:p>
    <w:p w14:paraId="4E4298D9" w14:textId="77777777" w:rsidR="0094133A" w:rsidRDefault="0094133A" w:rsidP="0094133A">
      <w:pPr>
        <w:rPr>
          <w:rFonts w:ascii="Arial" w:hAnsi="Arial" w:cs="Arial"/>
          <w:b/>
          <w:bCs/>
          <w:sz w:val="22"/>
          <w:szCs w:val="22"/>
        </w:rPr>
      </w:pPr>
    </w:p>
    <w:tbl>
      <w:tblPr>
        <w:tblStyle w:val="TableGrid"/>
        <w:tblW w:w="0" w:type="auto"/>
        <w:tblLook w:val="04A0" w:firstRow="1" w:lastRow="0" w:firstColumn="1" w:lastColumn="0" w:noHBand="0" w:noVBand="1"/>
      </w:tblPr>
      <w:tblGrid>
        <w:gridCol w:w="2785"/>
        <w:gridCol w:w="6565"/>
      </w:tblGrid>
      <w:tr w:rsidR="0094133A" w14:paraId="645EAE62" w14:textId="77777777" w:rsidTr="00963A2F">
        <w:trPr>
          <w:trHeight w:val="576"/>
        </w:trPr>
        <w:tc>
          <w:tcPr>
            <w:tcW w:w="2785" w:type="dxa"/>
            <w:vAlign w:val="center"/>
          </w:tcPr>
          <w:p w14:paraId="6BEE8E20" w14:textId="77777777" w:rsidR="0094133A" w:rsidRPr="0094133A" w:rsidRDefault="0094133A" w:rsidP="0094133A">
            <w:pPr>
              <w:rPr>
                <w:rFonts w:ascii="Arial" w:hAnsi="Arial" w:cs="Arial"/>
                <w:b/>
                <w:bCs/>
                <w:sz w:val="22"/>
                <w:szCs w:val="22"/>
              </w:rPr>
            </w:pPr>
            <w:r w:rsidRPr="0094133A">
              <w:rPr>
                <w:rFonts w:ascii="Arial" w:hAnsi="Arial" w:cs="Arial"/>
                <w:b/>
                <w:bCs/>
                <w:sz w:val="22"/>
                <w:szCs w:val="22"/>
              </w:rPr>
              <w:t>Program Title</w:t>
            </w:r>
          </w:p>
        </w:tc>
        <w:tc>
          <w:tcPr>
            <w:tcW w:w="6565" w:type="dxa"/>
            <w:vAlign w:val="center"/>
          </w:tcPr>
          <w:p w14:paraId="39CF64E6" w14:textId="77777777" w:rsidR="0094133A" w:rsidRPr="00963A2F" w:rsidRDefault="0094133A" w:rsidP="00963A2F">
            <w:pPr>
              <w:rPr>
                <w:rFonts w:ascii="Georgia" w:hAnsi="Georgia"/>
                <w:sz w:val="22"/>
                <w:szCs w:val="22"/>
              </w:rPr>
            </w:pPr>
          </w:p>
        </w:tc>
      </w:tr>
      <w:tr w:rsidR="0094133A" w14:paraId="5741F6E7" w14:textId="77777777" w:rsidTr="00963A2F">
        <w:trPr>
          <w:trHeight w:val="576"/>
        </w:trPr>
        <w:tc>
          <w:tcPr>
            <w:tcW w:w="2785" w:type="dxa"/>
            <w:vAlign w:val="center"/>
          </w:tcPr>
          <w:p w14:paraId="1F54D5D9" w14:textId="77777777" w:rsidR="0094133A" w:rsidRPr="0094133A" w:rsidRDefault="0094133A" w:rsidP="0094133A">
            <w:pPr>
              <w:rPr>
                <w:rFonts w:ascii="Arial" w:hAnsi="Arial" w:cs="Arial"/>
                <w:b/>
                <w:bCs/>
                <w:sz w:val="22"/>
                <w:szCs w:val="22"/>
              </w:rPr>
            </w:pPr>
            <w:r>
              <w:rPr>
                <w:rFonts w:ascii="Arial" w:hAnsi="Arial" w:cs="Arial"/>
                <w:b/>
                <w:bCs/>
                <w:sz w:val="22"/>
                <w:szCs w:val="22"/>
              </w:rPr>
              <w:t>Department</w:t>
            </w:r>
          </w:p>
        </w:tc>
        <w:tc>
          <w:tcPr>
            <w:tcW w:w="6565" w:type="dxa"/>
            <w:vAlign w:val="center"/>
          </w:tcPr>
          <w:p w14:paraId="149C9D0F" w14:textId="77777777" w:rsidR="0094133A" w:rsidRPr="00963A2F" w:rsidRDefault="0094133A" w:rsidP="00963A2F">
            <w:pPr>
              <w:rPr>
                <w:rFonts w:ascii="Georgia" w:hAnsi="Georgia"/>
                <w:sz w:val="22"/>
                <w:szCs w:val="22"/>
              </w:rPr>
            </w:pPr>
          </w:p>
        </w:tc>
      </w:tr>
      <w:tr w:rsidR="0094133A" w14:paraId="7AA651A4" w14:textId="77777777" w:rsidTr="00963A2F">
        <w:trPr>
          <w:trHeight w:val="576"/>
        </w:trPr>
        <w:tc>
          <w:tcPr>
            <w:tcW w:w="2785" w:type="dxa"/>
            <w:vAlign w:val="center"/>
          </w:tcPr>
          <w:p w14:paraId="18A9ED70" w14:textId="77777777" w:rsidR="0094133A" w:rsidRPr="0094133A" w:rsidRDefault="0094133A" w:rsidP="0094133A">
            <w:pPr>
              <w:rPr>
                <w:rFonts w:ascii="Arial" w:hAnsi="Arial" w:cs="Arial"/>
                <w:b/>
                <w:bCs/>
                <w:sz w:val="22"/>
                <w:szCs w:val="22"/>
              </w:rPr>
            </w:pPr>
            <w:r>
              <w:rPr>
                <w:rFonts w:ascii="Arial" w:hAnsi="Arial" w:cs="Arial"/>
                <w:b/>
                <w:bCs/>
                <w:sz w:val="22"/>
                <w:szCs w:val="22"/>
              </w:rPr>
              <w:t>College</w:t>
            </w:r>
          </w:p>
        </w:tc>
        <w:tc>
          <w:tcPr>
            <w:tcW w:w="6565" w:type="dxa"/>
            <w:vAlign w:val="center"/>
          </w:tcPr>
          <w:p w14:paraId="4A069C48" w14:textId="77777777" w:rsidR="0094133A" w:rsidRPr="00963A2F" w:rsidRDefault="0094133A" w:rsidP="00963A2F">
            <w:pPr>
              <w:rPr>
                <w:rFonts w:ascii="Georgia" w:hAnsi="Georgia"/>
                <w:sz w:val="22"/>
                <w:szCs w:val="22"/>
              </w:rPr>
            </w:pPr>
          </w:p>
        </w:tc>
      </w:tr>
      <w:tr w:rsidR="0094133A" w14:paraId="55A7E80A" w14:textId="77777777" w:rsidTr="00963A2F">
        <w:trPr>
          <w:trHeight w:val="576"/>
        </w:trPr>
        <w:tc>
          <w:tcPr>
            <w:tcW w:w="2785" w:type="dxa"/>
            <w:vAlign w:val="center"/>
          </w:tcPr>
          <w:p w14:paraId="5996F876" w14:textId="77777777" w:rsidR="0094133A" w:rsidRPr="0094133A" w:rsidRDefault="0094133A" w:rsidP="0094133A">
            <w:pPr>
              <w:rPr>
                <w:rFonts w:ascii="Arial" w:hAnsi="Arial" w:cs="Arial"/>
                <w:b/>
                <w:bCs/>
                <w:sz w:val="22"/>
                <w:szCs w:val="22"/>
              </w:rPr>
            </w:pPr>
            <w:r>
              <w:rPr>
                <w:rFonts w:ascii="Arial" w:hAnsi="Arial" w:cs="Arial"/>
                <w:b/>
                <w:bCs/>
                <w:sz w:val="22"/>
                <w:szCs w:val="22"/>
              </w:rPr>
              <w:t>Date</w:t>
            </w:r>
          </w:p>
        </w:tc>
        <w:tc>
          <w:tcPr>
            <w:tcW w:w="6565" w:type="dxa"/>
            <w:vAlign w:val="center"/>
          </w:tcPr>
          <w:p w14:paraId="0FC6B8B0" w14:textId="77777777" w:rsidR="0094133A" w:rsidRPr="00963A2F" w:rsidRDefault="0094133A" w:rsidP="00963A2F">
            <w:pPr>
              <w:rPr>
                <w:rFonts w:ascii="Georgia" w:hAnsi="Georgia"/>
                <w:sz w:val="22"/>
                <w:szCs w:val="22"/>
              </w:rPr>
            </w:pPr>
          </w:p>
        </w:tc>
      </w:tr>
      <w:tr w:rsidR="0094133A" w14:paraId="1E538B8C" w14:textId="77777777" w:rsidTr="00963A2F">
        <w:trPr>
          <w:trHeight w:val="576"/>
        </w:trPr>
        <w:tc>
          <w:tcPr>
            <w:tcW w:w="2785" w:type="dxa"/>
            <w:vAlign w:val="center"/>
          </w:tcPr>
          <w:p w14:paraId="257DB900" w14:textId="77777777" w:rsidR="0094133A" w:rsidRDefault="0094133A" w:rsidP="0094133A">
            <w:pPr>
              <w:rPr>
                <w:rFonts w:ascii="Arial" w:hAnsi="Arial" w:cs="Arial"/>
                <w:b/>
                <w:bCs/>
                <w:sz w:val="22"/>
                <w:szCs w:val="22"/>
              </w:rPr>
            </w:pPr>
            <w:r>
              <w:rPr>
                <w:rFonts w:ascii="Arial" w:hAnsi="Arial" w:cs="Arial"/>
                <w:b/>
                <w:bCs/>
                <w:sz w:val="22"/>
                <w:szCs w:val="22"/>
              </w:rPr>
              <w:t>Graduate Director</w:t>
            </w:r>
          </w:p>
        </w:tc>
        <w:tc>
          <w:tcPr>
            <w:tcW w:w="6565" w:type="dxa"/>
            <w:vAlign w:val="center"/>
          </w:tcPr>
          <w:p w14:paraId="632F0805" w14:textId="77777777" w:rsidR="0094133A" w:rsidRPr="00963A2F" w:rsidRDefault="0094133A" w:rsidP="00963A2F">
            <w:pPr>
              <w:rPr>
                <w:rFonts w:ascii="Georgia" w:hAnsi="Georgia"/>
                <w:sz w:val="22"/>
                <w:szCs w:val="22"/>
              </w:rPr>
            </w:pPr>
          </w:p>
        </w:tc>
      </w:tr>
      <w:tr w:rsidR="0094133A" w14:paraId="1BEB5EA6" w14:textId="77777777" w:rsidTr="00963A2F">
        <w:trPr>
          <w:trHeight w:val="576"/>
        </w:trPr>
        <w:tc>
          <w:tcPr>
            <w:tcW w:w="2785" w:type="dxa"/>
            <w:vAlign w:val="center"/>
          </w:tcPr>
          <w:p w14:paraId="061D4AA3" w14:textId="77777777" w:rsidR="0094133A" w:rsidRDefault="0094133A" w:rsidP="0094133A">
            <w:pPr>
              <w:rPr>
                <w:rFonts w:ascii="Arial" w:hAnsi="Arial" w:cs="Arial"/>
                <w:b/>
                <w:bCs/>
                <w:sz w:val="22"/>
                <w:szCs w:val="22"/>
              </w:rPr>
            </w:pPr>
            <w:r>
              <w:rPr>
                <w:rFonts w:ascii="Arial" w:hAnsi="Arial" w:cs="Arial"/>
                <w:b/>
                <w:bCs/>
                <w:sz w:val="22"/>
                <w:szCs w:val="22"/>
              </w:rPr>
              <w:t>Self-study committee</w:t>
            </w:r>
          </w:p>
        </w:tc>
        <w:tc>
          <w:tcPr>
            <w:tcW w:w="6565" w:type="dxa"/>
            <w:vAlign w:val="center"/>
          </w:tcPr>
          <w:p w14:paraId="2CC4FB59" w14:textId="77777777" w:rsidR="0094133A" w:rsidRPr="00963A2F" w:rsidRDefault="0094133A" w:rsidP="00963A2F">
            <w:pPr>
              <w:rPr>
                <w:rFonts w:ascii="Georgia" w:hAnsi="Georgia"/>
                <w:sz w:val="22"/>
                <w:szCs w:val="22"/>
              </w:rPr>
            </w:pPr>
          </w:p>
        </w:tc>
      </w:tr>
    </w:tbl>
    <w:p w14:paraId="2F9ACD90" w14:textId="77777777" w:rsidR="0094133A" w:rsidRDefault="0094133A" w:rsidP="0094133A">
      <w:pPr>
        <w:rPr>
          <w:rFonts w:ascii="Georgia" w:hAnsi="Georgia"/>
          <w:b/>
          <w:bCs/>
          <w:sz w:val="22"/>
          <w:szCs w:val="22"/>
        </w:rPr>
      </w:pPr>
    </w:p>
    <w:p w14:paraId="60CCDD2F" w14:textId="77777777" w:rsidR="0094133A" w:rsidRDefault="0094133A" w:rsidP="0094133A">
      <w:pPr>
        <w:rPr>
          <w:rFonts w:ascii="Georgia" w:hAnsi="Georgia"/>
          <w:b/>
          <w:bCs/>
          <w:sz w:val="22"/>
          <w:szCs w:val="22"/>
        </w:rPr>
      </w:pPr>
    </w:p>
    <w:p w14:paraId="2E4E460B" w14:textId="77777777" w:rsidR="00531108" w:rsidRDefault="00531108" w:rsidP="0094133A">
      <w:pPr>
        <w:rPr>
          <w:rFonts w:ascii="Georgia" w:hAnsi="Georgia"/>
          <w:b/>
          <w:bCs/>
          <w:sz w:val="22"/>
          <w:szCs w:val="22"/>
        </w:rPr>
      </w:pPr>
    </w:p>
    <w:tbl>
      <w:tblPr>
        <w:tblW w:w="9377" w:type="dxa"/>
        <w:tblBorders>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9377"/>
      </w:tblGrid>
      <w:tr w:rsidR="00A06158" w:rsidRPr="00A06158" w14:paraId="71438C64" w14:textId="77777777" w:rsidTr="00FB6A23">
        <w:trPr>
          <w:trHeight w:val="315"/>
        </w:trPr>
        <w:tc>
          <w:tcPr>
            <w:tcW w:w="9377" w:type="dxa"/>
            <w:tcBorders>
              <w:top w:val="single" w:sz="4" w:space="0" w:color="auto"/>
              <w:bottom w:val="single" w:sz="4" w:space="0" w:color="auto"/>
            </w:tcBorders>
            <w:shd w:val="clear" w:color="auto" w:fill="D9D9D9"/>
            <w:vAlign w:val="center"/>
          </w:tcPr>
          <w:p w14:paraId="0BE1D20A" w14:textId="77777777" w:rsidR="00A06158" w:rsidRPr="00A06158" w:rsidRDefault="00D57EF9" w:rsidP="006A7C37">
            <w:pPr>
              <w:keepNext/>
              <w:jc w:val="center"/>
              <w:rPr>
                <w:rFonts w:ascii="Arial" w:hAnsi="Arial" w:cs="Arial"/>
                <w:b/>
                <w:bCs/>
                <w:sz w:val="22"/>
                <w:szCs w:val="22"/>
              </w:rPr>
            </w:pPr>
            <w:r>
              <w:rPr>
                <w:rFonts w:ascii="Arial" w:hAnsi="Arial" w:cs="Arial"/>
                <w:b/>
                <w:bCs/>
                <w:sz w:val="22"/>
                <w:szCs w:val="22"/>
              </w:rPr>
              <w:t xml:space="preserve">Section 1: </w:t>
            </w:r>
            <w:r w:rsidRPr="00A06158">
              <w:rPr>
                <w:rFonts w:ascii="Arial" w:hAnsi="Arial" w:cs="Arial"/>
                <w:b/>
                <w:bCs/>
                <w:sz w:val="22"/>
                <w:szCs w:val="22"/>
              </w:rPr>
              <w:t xml:space="preserve">Program </w:t>
            </w:r>
            <w:r>
              <w:rPr>
                <w:rFonts w:ascii="Arial" w:hAnsi="Arial" w:cs="Arial"/>
                <w:b/>
                <w:bCs/>
                <w:sz w:val="22"/>
                <w:szCs w:val="22"/>
              </w:rPr>
              <w:t>Overview</w:t>
            </w:r>
          </w:p>
        </w:tc>
      </w:tr>
      <w:tr w:rsidR="00A06158" w:rsidRPr="00A06158" w14:paraId="55207683" w14:textId="77777777" w:rsidTr="00F60244">
        <w:trPr>
          <w:trHeight w:val="630"/>
        </w:trPr>
        <w:tc>
          <w:tcPr>
            <w:tcW w:w="9377" w:type="dxa"/>
            <w:tcBorders>
              <w:top w:val="single" w:sz="4" w:space="0" w:color="auto"/>
              <w:bottom w:val="single" w:sz="2" w:space="0" w:color="BFBFBF" w:themeColor="background1" w:themeShade="BF"/>
            </w:tcBorders>
            <w:shd w:val="clear" w:color="auto" w:fill="auto"/>
          </w:tcPr>
          <w:p w14:paraId="476DD276" w14:textId="77777777" w:rsidR="00A06158" w:rsidRPr="00164B7D" w:rsidRDefault="00D57EF9" w:rsidP="006A7C37">
            <w:pPr>
              <w:keepNext/>
              <w:numPr>
                <w:ilvl w:val="0"/>
                <w:numId w:val="4"/>
              </w:numPr>
              <w:tabs>
                <w:tab w:val="num" w:pos="720"/>
              </w:tabs>
              <w:rPr>
                <w:rFonts w:ascii="Arial" w:hAnsi="Arial" w:cs="Arial"/>
                <w:b/>
                <w:bCs/>
                <w:sz w:val="22"/>
                <w:szCs w:val="22"/>
              </w:rPr>
            </w:pPr>
            <w:r>
              <w:rPr>
                <w:rFonts w:ascii="Arial" w:hAnsi="Arial" w:cs="Arial"/>
                <w:b/>
                <w:bCs/>
                <w:sz w:val="22"/>
                <w:szCs w:val="22"/>
              </w:rPr>
              <w:t xml:space="preserve">Program </w:t>
            </w:r>
            <w:r w:rsidR="00963A2F">
              <w:rPr>
                <w:rFonts w:ascii="Arial" w:hAnsi="Arial" w:cs="Arial"/>
                <w:b/>
                <w:bCs/>
                <w:sz w:val="22"/>
                <w:szCs w:val="22"/>
              </w:rPr>
              <w:t>d</w:t>
            </w:r>
            <w:r>
              <w:rPr>
                <w:rFonts w:ascii="Arial" w:hAnsi="Arial" w:cs="Arial"/>
                <w:b/>
                <w:bCs/>
                <w:sz w:val="22"/>
                <w:szCs w:val="22"/>
              </w:rPr>
              <w:t>escription</w:t>
            </w:r>
            <w:r w:rsidR="00A06158" w:rsidRPr="00A06158">
              <w:rPr>
                <w:rFonts w:ascii="Arial" w:hAnsi="Arial" w:cs="Arial"/>
                <w:b/>
                <w:bCs/>
                <w:sz w:val="22"/>
                <w:szCs w:val="22"/>
              </w:rPr>
              <w:t xml:space="preserve"> </w:t>
            </w:r>
          </w:p>
          <w:p w14:paraId="5B2FD58D" w14:textId="77777777" w:rsidR="00164B7D" w:rsidRPr="00A06158" w:rsidRDefault="00164B7D" w:rsidP="006A7C37">
            <w:pPr>
              <w:keepNext/>
              <w:tabs>
                <w:tab w:val="num" w:pos="792"/>
              </w:tabs>
              <w:ind w:left="792"/>
              <w:rPr>
                <w:rFonts w:ascii="Georgia" w:hAnsi="Georgia" w:cs="Arial"/>
                <w:sz w:val="22"/>
                <w:szCs w:val="22"/>
              </w:rPr>
            </w:pPr>
            <w:r w:rsidRPr="00164B7D">
              <w:rPr>
                <w:rFonts w:ascii="Georgia" w:hAnsi="Georgia" w:cs="Arial"/>
                <w:sz w:val="22"/>
                <w:szCs w:val="22"/>
              </w:rPr>
              <w:t xml:space="preserve">Provide </w:t>
            </w:r>
            <w:r w:rsidR="0048001D">
              <w:rPr>
                <w:rFonts w:ascii="Georgia" w:hAnsi="Georgia" w:cs="Arial"/>
                <w:sz w:val="22"/>
                <w:szCs w:val="22"/>
              </w:rPr>
              <w:t xml:space="preserve">brief </w:t>
            </w:r>
            <w:r w:rsidRPr="00164B7D">
              <w:rPr>
                <w:rFonts w:ascii="Georgia" w:hAnsi="Georgia" w:cs="Arial"/>
                <w:sz w:val="22"/>
                <w:szCs w:val="22"/>
              </w:rPr>
              <w:t>overview and description of program. Include link to program webpage.</w:t>
            </w:r>
          </w:p>
        </w:tc>
      </w:tr>
      <w:tr w:rsidR="00A06158" w:rsidRPr="00A06158" w14:paraId="1F3CA8D8" w14:textId="77777777" w:rsidTr="00F60244">
        <w:trPr>
          <w:trHeight w:val="315"/>
        </w:trPr>
        <w:tc>
          <w:tcPr>
            <w:tcW w:w="9377" w:type="dxa"/>
            <w:tcBorders>
              <w:top w:val="single" w:sz="2" w:space="0" w:color="BFBFBF" w:themeColor="background1" w:themeShade="BF"/>
              <w:bottom w:val="single" w:sz="4" w:space="0" w:color="auto"/>
            </w:tcBorders>
            <w:shd w:val="clear" w:color="auto" w:fill="auto"/>
          </w:tcPr>
          <w:p w14:paraId="596F55D5" w14:textId="77777777" w:rsidR="00A06158" w:rsidRPr="00A06158" w:rsidRDefault="00A06158" w:rsidP="00A06158">
            <w:pPr>
              <w:rPr>
                <w:rFonts w:ascii="Georgia" w:hAnsi="Georgia" w:cs="Arial"/>
                <w:sz w:val="22"/>
                <w:szCs w:val="22"/>
              </w:rPr>
            </w:pPr>
          </w:p>
        </w:tc>
      </w:tr>
      <w:tr w:rsidR="00A06158" w:rsidRPr="00A06158" w14:paraId="67CF31CA" w14:textId="77777777" w:rsidTr="00F60244">
        <w:trPr>
          <w:trHeight w:val="315"/>
        </w:trPr>
        <w:tc>
          <w:tcPr>
            <w:tcW w:w="9377" w:type="dxa"/>
            <w:tcBorders>
              <w:top w:val="single" w:sz="4" w:space="0" w:color="auto"/>
              <w:bottom w:val="single" w:sz="2" w:space="0" w:color="BFBFBF" w:themeColor="background1" w:themeShade="BF"/>
            </w:tcBorders>
            <w:shd w:val="clear" w:color="auto" w:fill="auto"/>
          </w:tcPr>
          <w:p w14:paraId="75261F7C" w14:textId="77777777" w:rsidR="00A06158" w:rsidRDefault="00D57EF9" w:rsidP="00A06158">
            <w:pPr>
              <w:numPr>
                <w:ilvl w:val="0"/>
                <w:numId w:val="4"/>
              </w:numPr>
              <w:tabs>
                <w:tab w:val="num" w:pos="720"/>
              </w:tabs>
              <w:rPr>
                <w:rFonts w:ascii="Arial" w:hAnsi="Arial" w:cs="Arial"/>
                <w:b/>
                <w:bCs/>
                <w:sz w:val="22"/>
                <w:szCs w:val="22"/>
              </w:rPr>
            </w:pPr>
            <w:r>
              <w:rPr>
                <w:rFonts w:ascii="Arial" w:hAnsi="Arial" w:cs="Arial"/>
                <w:b/>
                <w:bCs/>
                <w:sz w:val="22"/>
                <w:szCs w:val="22"/>
              </w:rPr>
              <w:t xml:space="preserve">Program </w:t>
            </w:r>
            <w:r w:rsidR="00963A2F">
              <w:rPr>
                <w:rFonts w:ascii="Arial" w:hAnsi="Arial" w:cs="Arial"/>
                <w:b/>
                <w:bCs/>
                <w:sz w:val="22"/>
                <w:szCs w:val="22"/>
              </w:rPr>
              <w:t>m</w:t>
            </w:r>
            <w:r>
              <w:rPr>
                <w:rFonts w:ascii="Arial" w:hAnsi="Arial" w:cs="Arial"/>
                <w:b/>
                <w:bCs/>
                <w:sz w:val="22"/>
                <w:szCs w:val="22"/>
              </w:rPr>
              <w:t xml:space="preserve">ission and </w:t>
            </w:r>
            <w:r w:rsidR="00963A2F">
              <w:rPr>
                <w:rFonts w:ascii="Arial" w:hAnsi="Arial" w:cs="Arial"/>
                <w:b/>
                <w:bCs/>
                <w:sz w:val="22"/>
                <w:szCs w:val="22"/>
              </w:rPr>
              <w:t>o</w:t>
            </w:r>
            <w:r>
              <w:rPr>
                <w:rFonts w:ascii="Arial" w:hAnsi="Arial" w:cs="Arial"/>
                <w:b/>
                <w:bCs/>
                <w:sz w:val="22"/>
                <w:szCs w:val="22"/>
              </w:rPr>
              <w:t xml:space="preserve">verarching </w:t>
            </w:r>
            <w:r w:rsidR="00963A2F">
              <w:rPr>
                <w:rFonts w:ascii="Arial" w:hAnsi="Arial" w:cs="Arial"/>
                <w:b/>
                <w:bCs/>
                <w:sz w:val="22"/>
                <w:szCs w:val="22"/>
              </w:rPr>
              <w:t>g</w:t>
            </w:r>
            <w:r>
              <w:rPr>
                <w:rFonts w:ascii="Arial" w:hAnsi="Arial" w:cs="Arial"/>
                <w:b/>
                <w:bCs/>
                <w:sz w:val="22"/>
                <w:szCs w:val="22"/>
              </w:rPr>
              <w:t>oals</w:t>
            </w:r>
          </w:p>
          <w:p w14:paraId="5292E104" w14:textId="77777777" w:rsidR="0048001D" w:rsidRPr="0048001D" w:rsidRDefault="0048001D" w:rsidP="0048001D">
            <w:pPr>
              <w:ind w:left="792"/>
              <w:rPr>
                <w:rFonts w:ascii="Georgia" w:hAnsi="Georgia" w:cs="Arial"/>
                <w:sz w:val="22"/>
                <w:szCs w:val="22"/>
              </w:rPr>
            </w:pPr>
            <w:r w:rsidRPr="0048001D">
              <w:rPr>
                <w:rFonts w:ascii="Georgia" w:hAnsi="Georgia" w:cs="Arial"/>
                <w:sz w:val="22"/>
                <w:szCs w:val="22"/>
              </w:rPr>
              <w:t>Describe how these goals align with major areas of scholarship.</w:t>
            </w:r>
          </w:p>
        </w:tc>
      </w:tr>
      <w:tr w:rsidR="00A06158" w:rsidRPr="00A06158" w14:paraId="6A9E1C92" w14:textId="77777777" w:rsidTr="00F60244">
        <w:trPr>
          <w:trHeight w:val="335"/>
        </w:trPr>
        <w:tc>
          <w:tcPr>
            <w:tcW w:w="9377" w:type="dxa"/>
            <w:tcBorders>
              <w:top w:val="single" w:sz="2" w:space="0" w:color="BFBFBF" w:themeColor="background1" w:themeShade="BF"/>
              <w:bottom w:val="single" w:sz="4" w:space="0" w:color="auto"/>
            </w:tcBorders>
            <w:shd w:val="clear" w:color="auto" w:fill="auto"/>
          </w:tcPr>
          <w:p w14:paraId="12B5FC56" w14:textId="77777777" w:rsidR="00A06158" w:rsidRPr="00A06158" w:rsidRDefault="00A06158" w:rsidP="00A06158">
            <w:pPr>
              <w:rPr>
                <w:rFonts w:ascii="Georgia" w:hAnsi="Georgia" w:cs="Arial"/>
                <w:iCs/>
                <w:sz w:val="22"/>
                <w:szCs w:val="22"/>
              </w:rPr>
            </w:pPr>
          </w:p>
        </w:tc>
      </w:tr>
      <w:tr w:rsidR="00A06158" w:rsidRPr="00A06158" w14:paraId="2599F892" w14:textId="77777777" w:rsidTr="00F60244">
        <w:trPr>
          <w:trHeight w:val="315"/>
        </w:trPr>
        <w:tc>
          <w:tcPr>
            <w:tcW w:w="9377" w:type="dxa"/>
            <w:tcBorders>
              <w:top w:val="single" w:sz="4" w:space="0" w:color="auto"/>
              <w:bottom w:val="single" w:sz="2" w:space="0" w:color="BFBFBF" w:themeColor="background1" w:themeShade="BF"/>
            </w:tcBorders>
            <w:shd w:val="clear" w:color="auto" w:fill="auto"/>
          </w:tcPr>
          <w:p w14:paraId="4EBB091F" w14:textId="77777777" w:rsidR="00A06158" w:rsidRDefault="00963A2F" w:rsidP="00A06158">
            <w:pPr>
              <w:numPr>
                <w:ilvl w:val="0"/>
                <w:numId w:val="4"/>
              </w:numPr>
              <w:tabs>
                <w:tab w:val="num" w:pos="720"/>
              </w:tabs>
              <w:rPr>
                <w:rFonts w:ascii="Arial" w:hAnsi="Arial" w:cs="Arial"/>
                <w:b/>
                <w:bCs/>
                <w:sz w:val="22"/>
                <w:szCs w:val="22"/>
              </w:rPr>
            </w:pPr>
            <w:r>
              <w:rPr>
                <w:rFonts w:ascii="Arial" w:hAnsi="Arial" w:cs="Arial"/>
                <w:b/>
                <w:bCs/>
                <w:sz w:val="22"/>
                <w:szCs w:val="22"/>
              </w:rPr>
              <w:t>F</w:t>
            </w:r>
            <w:r w:rsidR="00D57EF9">
              <w:rPr>
                <w:rFonts w:ascii="Arial" w:hAnsi="Arial" w:cs="Arial"/>
                <w:b/>
                <w:bCs/>
                <w:sz w:val="22"/>
                <w:szCs w:val="22"/>
              </w:rPr>
              <w:t xml:space="preserve">it </w:t>
            </w:r>
            <w:r>
              <w:rPr>
                <w:rFonts w:ascii="Arial" w:hAnsi="Arial" w:cs="Arial"/>
                <w:b/>
                <w:bCs/>
                <w:sz w:val="22"/>
                <w:szCs w:val="22"/>
              </w:rPr>
              <w:t xml:space="preserve">of program </w:t>
            </w:r>
            <w:r w:rsidR="00D57EF9">
              <w:rPr>
                <w:rFonts w:ascii="Arial" w:hAnsi="Arial" w:cs="Arial"/>
                <w:b/>
                <w:bCs/>
                <w:sz w:val="22"/>
                <w:szCs w:val="22"/>
              </w:rPr>
              <w:t>at RIT</w:t>
            </w:r>
            <w:r w:rsidR="00A06158" w:rsidRPr="00A06158">
              <w:rPr>
                <w:rFonts w:ascii="Arial" w:hAnsi="Arial" w:cs="Arial"/>
                <w:b/>
                <w:bCs/>
                <w:sz w:val="22"/>
                <w:szCs w:val="22"/>
              </w:rPr>
              <w:t xml:space="preserve"> </w:t>
            </w:r>
          </w:p>
          <w:p w14:paraId="7859BC4E" w14:textId="77777777" w:rsidR="0048001D" w:rsidRPr="0048001D" w:rsidRDefault="0048001D" w:rsidP="0048001D">
            <w:pPr>
              <w:ind w:left="792"/>
              <w:rPr>
                <w:rFonts w:ascii="Georgia" w:hAnsi="Georgia" w:cs="Arial"/>
                <w:sz w:val="22"/>
                <w:szCs w:val="22"/>
              </w:rPr>
            </w:pPr>
            <w:r w:rsidRPr="0048001D">
              <w:rPr>
                <w:rFonts w:ascii="Georgia" w:hAnsi="Georgia" w:cs="Arial"/>
                <w:sz w:val="22"/>
                <w:szCs w:val="22"/>
              </w:rPr>
              <w:t xml:space="preserve">Describe </w:t>
            </w:r>
            <w:r>
              <w:rPr>
                <w:rFonts w:ascii="Georgia" w:hAnsi="Georgia" w:cs="Arial"/>
                <w:sz w:val="22"/>
                <w:szCs w:val="22"/>
              </w:rPr>
              <w:t>how the program</w:t>
            </w:r>
            <w:r w:rsidR="00D0577B">
              <w:rPr>
                <w:rFonts w:ascii="Georgia" w:hAnsi="Georgia" w:cs="Arial"/>
                <w:sz w:val="22"/>
                <w:szCs w:val="22"/>
              </w:rPr>
              <w:t xml:space="preserve"> integrates with the larger RIT community through research, faculty, facilities or other initiatives.</w:t>
            </w:r>
          </w:p>
        </w:tc>
      </w:tr>
      <w:tr w:rsidR="00A06158" w:rsidRPr="00A06158" w14:paraId="538FCB05" w14:textId="77777777" w:rsidTr="00F60244">
        <w:trPr>
          <w:trHeight w:val="315"/>
        </w:trPr>
        <w:tc>
          <w:tcPr>
            <w:tcW w:w="9377" w:type="dxa"/>
            <w:tcBorders>
              <w:top w:val="single" w:sz="2" w:space="0" w:color="BFBFBF" w:themeColor="background1" w:themeShade="BF"/>
              <w:bottom w:val="single" w:sz="4" w:space="0" w:color="auto"/>
            </w:tcBorders>
            <w:shd w:val="clear" w:color="auto" w:fill="auto"/>
          </w:tcPr>
          <w:p w14:paraId="1EE1B2A9" w14:textId="77777777" w:rsidR="00A06158" w:rsidRPr="00A06158" w:rsidRDefault="00A06158" w:rsidP="00A06158">
            <w:pPr>
              <w:rPr>
                <w:rFonts w:ascii="Georgia" w:hAnsi="Georgia" w:cs="Arial"/>
                <w:iCs/>
                <w:sz w:val="22"/>
                <w:szCs w:val="22"/>
              </w:rPr>
            </w:pPr>
          </w:p>
        </w:tc>
      </w:tr>
      <w:tr w:rsidR="00A06158" w:rsidRPr="00A06158" w14:paraId="75003EB8" w14:textId="77777777" w:rsidTr="00F60244">
        <w:trPr>
          <w:trHeight w:val="1237"/>
        </w:trPr>
        <w:tc>
          <w:tcPr>
            <w:tcW w:w="9377" w:type="dxa"/>
            <w:tcBorders>
              <w:top w:val="single" w:sz="4" w:space="0" w:color="auto"/>
              <w:bottom w:val="single" w:sz="2" w:space="0" w:color="BFBFBF" w:themeColor="background1" w:themeShade="BF"/>
            </w:tcBorders>
            <w:shd w:val="clear" w:color="auto" w:fill="auto"/>
          </w:tcPr>
          <w:p w14:paraId="4E6C5F8C" w14:textId="77777777" w:rsidR="00A06158" w:rsidRDefault="00D57EF9" w:rsidP="00A06158">
            <w:pPr>
              <w:numPr>
                <w:ilvl w:val="0"/>
                <w:numId w:val="4"/>
              </w:numPr>
              <w:tabs>
                <w:tab w:val="num" w:pos="720"/>
              </w:tabs>
              <w:rPr>
                <w:rFonts w:ascii="Arial" w:hAnsi="Arial" w:cs="Arial"/>
                <w:b/>
                <w:bCs/>
                <w:sz w:val="22"/>
                <w:szCs w:val="22"/>
              </w:rPr>
            </w:pPr>
            <w:r>
              <w:rPr>
                <w:rFonts w:ascii="Arial" w:hAnsi="Arial" w:cs="Arial"/>
                <w:b/>
                <w:bCs/>
                <w:sz w:val="22"/>
                <w:szCs w:val="22"/>
              </w:rPr>
              <w:t xml:space="preserve">Administrative structure of the program </w:t>
            </w:r>
          </w:p>
          <w:p w14:paraId="2E9A6ACE" w14:textId="77777777" w:rsidR="00963A2F" w:rsidRPr="00A06158" w:rsidRDefault="00963A2F" w:rsidP="00637F88">
            <w:pPr>
              <w:ind w:left="792"/>
              <w:rPr>
                <w:rFonts w:ascii="Georgia" w:hAnsi="Georgia" w:cs="Arial"/>
                <w:sz w:val="22"/>
                <w:szCs w:val="22"/>
              </w:rPr>
            </w:pPr>
            <w:r>
              <w:rPr>
                <w:rFonts w:ascii="Georgia" w:hAnsi="Georgia" w:cs="Arial"/>
                <w:sz w:val="22"/>
                <w:szCs w:val="22"/>
              </w:rPr>
              <w:t xml:space="preserve">Description of program management and </w:t>
            </w:r>
            <w:r w:rsidR="00531108">
              <w:rPr>
                <w:rFonts w:ascii="Georgia" w:hAnsi="Georgia" w:cs="Arial"/>
                <w:sz w:val="22"/>
                <w:szCs w:val="22"/>
              </w:rPr>
              <w:t>staff</w:t>
            </w:r>
            <w:r>
              <w:rPr>
                <w:rFonts w:ascii="Georgia" w:hAnsi="Georgia" w:cs="Arial"/>
                <w:sz w:val="22"/>
                <w:szCs w:val="22"/>
              </w:rPr>
              <w:t xml:space="preserve"> including </w:t>
            </w:r>
            <w:r w:rsidR="00531108">
              <w:rPr>
                <w:rFonts w:ascii="Georgia" w:hAnsi="Georgia" w:cs="Arial"/>
                <w:sz w:val="22"/>
                <w:szCs w:val="22"/>
              </w:rPr>
              <w:t>research/facilities staff, college level support, and program committees</w:t>
            </w:r>
            <w:r w:rsidR="0048001D">
              <w:rPr>
                <w:rFonts w:ascii="Georgia" w:hAnsi="Georgia" w:cs="Arial"/>
                <w:sz w:val="22"/>
                <w:szCs w:val="22"/>
              </w:rPr>
              <w:t>. Describe how students contribute to the programmatic decisions concerning the program.</w:t>
            </w:r>
          </w:p>
        </w:tc>
      </w:tr>
      <w:tr w:rsidR="00A06158" w:rsidRPr="00A06158" w14:paraId="4941ADCD" w14:textId="77777777" w:rsidTr="00F60244">
        <w:trPr>
          <w:trHeight w:val="335"/>
        </w:trPr>
        <w:tc>
          <w:tcPr>
            <w:tcW w:w="9377" w:type="dxa"/>
            <w:tcBorders>
              <w:top w:val="single" w:sz="2" w:space="0" w:color="BFBFBF" w:themeColor="background1" w:themeShade="BF"/>
              <w:bottom w:val="single" w:sz="4" w:space="0" w:color="auto"/>
            </w:tcBorders>
            <w:shd w:val="clear" w:color="auto" w:fill="auto"/>
          </w:tcPr>
          <w:p w14:paraId="2573098A" w14:textId="77777777" w:rsidR="00A06158" w:rsidRPr="00A06158" w:rsidRDefault="00A06158" w:rsidP="00A06158">
            <w:pPr>
              <w:rPr>
                <w:rFonts w:ascii="Georgia" w:hAnsi="Georgia" w:cs="Arial"/>
                <w:iCs/>
                <w:sz w:val="22"/>
                <w:szCs w:val="22"/>
              </w:rPr>
            </w:pPr>
          </w:p>
        </w:tc>
      </w:tr>
      <w:tr w:rsidR="00A06158" w:rsidRPr="00A06158" w14:paraId="54254456" w14:textId="77777777" w:rsidTr="00F60244">
        <w:trPr>
          <w:trHeight w:val="609"/>
        </w:trPr>
        <w:tc>
          <w:tcPr>
            <w:tcW w:w="9377" w:type="dxa"/>
            <w:tcBorders>
              <w:top w:val="single" w:sz="4" w:space="0" w:color="auto"/>
              <w:bottom w:val="single" w:sz="2" w:space="0" w:color="BFBFBF" w:themeColor="background1" w:themeShade="BF"/>
            </w:tcBorders>
            <w:shd w:val="clear" w:color="auto" w:fill="auto"/>
          </w:tcPr>
          <w:p w14:paraId="77B573ED" w14:textId="77777777" w:rsidR="00A06158" w:rsidRDefault="00C3420D" w:rsidP="00D0577B">
            <w:pPr>
              <w:keepNext/>
              <w:numPr>
                <w:ilvl w:val="0"/>
                <w:numId w:val="4"/>
              </w:numPr>
              <w:rPr>
                <w:rFonts w:ascii="Arial" w:hAnsi="Arial" w:cs="Arial"/>
                <w:b/>
                <w:bCs/>
                <w:sz w:val="22"/>
                <w:szCs w:val="22"/>
              </w:rPr>
            </w:pPr>
            <w:r>
              <w:rPr>
                <w:rFonts w:ascii="Arial" w:hAnsi="Arial" w:cs="Arial"/>
                <w:b/>
                <w:bCs/>
                <w:sz w:val="22"/>
                <w:szCs w:val="22"/>
              </w:rPr>
              <w:lastRenderedPageBreak/>
              <w:t>Facilities</w:t>
            </w:r>
            <w:r w:rsidR="00A06158" w:rsidRPr="00A06158">
              <w:rPr>
                <w:rFonts w:ascii="Arial" w:hAnsi="Arial" w:cs="Arial"/>
                <w:b/>
                <w:bCs/>
                <w:sz w:val="22"/>
                <w:szCs w:val="22"/>
              </w:rPr>
              <w:t xml:space="preserve"> </w:t>
            </w:r>
          </w:p>
          <w:p w14:paraId="072D3EDE" w14:textId="77777777" w:rsidR="00531108" w:rsidRDefault="00D0577B" w:rsidP="00D0577B">
            <w:pPr>
              <w:keepNext/>
              <w:ind w:left="792"/>
              <w:rPr>
                <w:rFonts w:ascii="Georgia" w:hAnsi="Georgia" w:cs="Arial"/>
                <w:sz w:val="22"/>
                <w:szCs w:val="22"/>
              </w:rPr>
            </w:pPr>
            <w:r>
              <w:rPr>
                <w:rFonts w:ascii="Georgia" w:hAnsi="Georgia" w:cs="Arial"/>
                <w:sz w:val="22"/>
                <w:szCs w:val="22"/>
              </w:rPr>
              <w:t xml:space="preserve">Describe the space and resources available for training graduate students (e.g. laboratories, teaching spaces, offices, library holdings, </w:t>
            </w:r>
            <w:r w:rsidR="00A777F5">
              <w:rPr>
                <w:rFonts w:ascii="Georgia" w:hAnsi="Georgia" w:cs="Arial"/>
                <w:sz w:val="22"/>
                <w:szCs w:val="22"/>
              </w:rPr>
              <w:t xml:space="preserve">support for student participation in local and national conferences, </w:t>
            </w:r>
            <w:r>
              <w:rPr>
                <w:rFonts w:ascii="Georgia" w:hAnsi="Georgia" w:cs="Arial"/>
                <w:sz w:val="22"/>
                <w:szCs w:val="22"/>
              </w:rPr>
              <w:t>and campus support services such as career services, counseling and psychological services, and disability services).</w:t>
            </w:r>
          </w:p>
          <w:p w14:paraId="6DD1702F" w14:textId="77777777" w:rsidR="0025306E" w:rsidRDefault="0025306E" w:rsidP="00D0577B">
            <w:pPr>
              <w:keepNext/>
              <w:ind w:left="792"/>
              <w:rPr>
                <w:rFonts w:ascii="Georgia" w:hAnsi="Georgia" w:cs="Arial"/>
                <w:sz w:val="22"/>
                <w:szCs w:val="22"/>
              </w:rPr>
            </w:pPr>
          </w:p>
          <w:p w14:paraId="16C9BB5B" w14:textId="77777777" w:rsidR="00A777F5" w:rsidRPr="00A06158" w:rsidRDefault="0025306E" w:rsidP="00D0577B">
            <w:pPr>
              <w:keepNext/>
              <w:ind w:left="792"/>
              <w:rPr>
                <w:rFonts w:ascii="Georgia" w:hAnsi="Georgia" w:cs="Arial"/>
                <w:sz w:val="22"/>
                <w:szCs w:val="22"/>
              </w:rPr>
            </w:pPr>
            <w:r>
              <w:rPr>
                <w:rFonts w:ascii="Georgia" w:hAnsi="Georgia" w:cs="Arial"/>
                <w:sz w:val="22"/>
                <w:szCs w:val="22"/>
              </w:rPr>
              <w:t>Identify the resources required to enhance the program’s effectiveness and advance its mission.</w:t>
            </w:r>
          </w:p>
        </w:tc>
      </w:tr>
      <w:tr w:rsidR="00A06158" w:rsidRPr="00A06158" w14:paraId="153EAC31" w14:textId="77777777" w:rsidTr="00F60244">
        <w:trPr>
          <w:trHeight w:val="335"/>
        </w:trPr>
        <w:tc>
          <w:tcPr>
            <w:tcW w:w="9377" w:type="dxa"/>
            <w:tcBorders>
              <w:top w:val="single" w:sz="2" w:space="0" w:color="BFBFBF" w:themeColor="background1" w:themeShade="BF"/>
              <w:bottom w:val="single" w:sz="4" w:space="0" w:color="auto"/>
            </w:tcBorders>
            <w:shd w:val="clear" w:color="auto" w:fill="auto"/>
          </w:tcPr>
          <w:p w14:paraId="34BB6C83" w14:textId="77777777" w:rsidR="00A06158" w:rsidRPr="00A06158" w:rsidRDefault="00A06158" w:rsidP="00A06158">
            <w:pPr>
              <w:rPr>
                <w:rFonts w:ascii="Georgia" w:hAnsi="Georgia" w:cs="Arial"/>
                <w:iCs/>
                <w:sz w:val="22"/>
                <w:szCs w:val="22"/>
              </w:rPr>
            </w:pPr>
          </w:p>
        </w:tc>
      </w:tr>
      <w:tr w:rsidR="00A06158" w:rsidRPr="00A06158" w14:paraId="28A7C256" w14:textId="77777777" w:rsidTr="00F60244">
        <w:trPr>
          <w:trHeight w:val="630"/>
        </w:trPr>
        <w:tc>
          <w:tcPr>
            <w:tcW w:w="9377" w:type="dxa"/>
            <w:tcBorders>
              <w:top w:val="single" w:sz="4" w:space="0" w:color="auto"/>
              <w:bottom w:val="single" w:sz="2" w:space="0" w:color="BFBFBF" w:themeColor="background1" w:themeShade="BF"/>
            </w:tcBorders>
            <w:shd w:val="clear" w:color="auto" w:fill="auto"/>
          </w:tcPr>
          <w:p w14:paraId="20609C09" w14:textId="77777777" w:rsidR="007C14C9" w:rsidRDefault="00293A74" w:rsidP="007C14C9">
            <w:pPr>
              <w:numPr>
                <w:ilvl w:val="0"/>
                <w:numId w:val="4"/>
              </w:numPr>
              <w:rPr>
                <w:rFonts w:ascii="Arial" w:hAnsi="Arial" w:cs="Arial"/>
                <w:b/>
                <w:bCs/>
                <w:sz w:val="22"/>
                <w:szCs w:val="22"/>
              </w:rPr>
            </w:pPr>
            <w:r>
              <w:rPr>
                <w:rFonts w:ascii="Arial" w:hAnsi="Arial" w:cs="Arial"/>
                <w:b/>
                <w:bCs/>
                <w:sz w:val="22"/>
                <w:szCs w:val="22"/>
              </w:rPr>
              <w:t>Other</w:t>
            </w:r>
            <w:r w:rsidR="00A06158" w:rsidRPr="00A06158">
              <w:rPr>
                <w:rFonts w:ascii="Arial" w:hAnsi="Arial" w:cs="Arial"/>
                <w:b/>
                <w:bCs/>
                <w:sz w:val="22"/>
                <w:szCs w:val="22"/>
              </w:rPr>
              <w:t xml:space="preserve">  </w:t>
            </w:r>
          </w:p>
          <w:p w14:paraId="354EBCA4" w14:textId="77777777" w:rsidR="00A06158" w:rsidRPr="00A06158" w:rsidRDefault="007C14C9" w:rsidP="007C14C9">
            <w:pPr>
              <w:ind w:left="792"/>
              <w:rPr>
                <w:rFonts w:ascii="Arial" w:hAnsi="Arial" w:cs="Arial"/>
                <w:b/>
                <w:bCs/>
                <w:sz w:val="22"/>
                <w:szCs w:val="22"/>
              </w:rPr>
            </w:pPr>
            <w:r>
              <w:rPr>
                <w:rFonts w:ascii="Georgia" w:hAnsi="Georgia" w:cs="Arial"/>
                <w:sz w:val="22"/>
                <w:szCs w:val="22"/>
              </w:rPr>
              <w:t>Discuss p</w:t>
            </w:r>
            <w:r w:rsidR="00963A2F">
              <w:rPr>
                <w:rFonts w:ascii="Georgia" w:hAnsi="Georgia" w:cs="Arial"/>
                <w:sz w:val="22"/>
                <w:szCs w:val="22"/>
              </w:rPr>
              <w:t>rogram distinctiveness</w:t>
            </w:r>
            <w:r>
              <w:rPr>
                <w:rFonts w:ascii="Georgia" w:hAnsi="Georgia" w:cs="Arial"/>
                <w:sz w:val="22"/>
                <w:szCs w:val="22"/>
              </w:rPr>
              <w:t xml:space="preserve"> compared to peer programs and</w:t>
            </w:r>
            <w:r w:rsidR="00963A2F">
              <w:rPr>
                <w:rFonts w:ascii="Georgia" w:hAnsi="Georgia" w:cs="Arial"/>
                <w:sz w:val="22"/>
                <w:szCs w:val="22"/>
              </w:rPr>
              <w:t xml:space="preserve"> </w:t>
            </w:r>
            <w:r>
              <w:rPr>
                <w:rFonts w:ascii="Georgia" w:hAnsi="Georgia" w:cs="Arial"/>
                <w:sz w:val="22"/>
                <w:szCs w:val="22"/>
              </w:rPr>
              <w:t xml:space="preserve">any relevant </w:t>
            </w:r>
            <w:r w:rsidR="00963A2F">
              <w:rPr>
                <w:rFonts w:ascii="Georgia" w:hAnsi="Georgia" w:cs="Arial"/>
                <w:sz w:val="22"/>
                <w:szCs w:val="22"/>
              </w:rPr>
              <w:t>historical background</w:t>
            </w:r>
            <w:r>
              <w:rPr>
                <w:rFonts w:ascii="Georgia" w:hAnsi="Georgia" w:cs="Arial"/>
                <w:sz w:val="22"/>
                <w:szCs w:val="22"/>
              </w:rPr>
              <w:t>.</w:t>
            </w:r>
          </w:p>
        </w:tc>
      </w:tr>
      <w:tr w:rsidR="00A06158" w:rsidRPr="00A06158" w14:paraId="45F959E0" w14:textId="77777777" w:rsidTr="00F60244">
        <w:trPr>
          <w:trHeight w:val="315"/>
        </w:trPr>
        <w:tc>
          <w:tcPr>
            <w:tcW w:w="9377" w:type="dxa"/>
            <w:tcBorders>
              <w:top w:val="single" w:sz="2" w:space="0" w:color="BFBFBF" w:themeColor="background1" w:themeShade="BF"/>
              <w:bottom w:val="single" w:sz="4" w:space="0" w:color="auto"/>
            </w:tcBorders>
            <w:shd w:val="clear" w:color="auto" w:fill="auto"/>
          </w:tcPr>
          <w:p w14:paraId="46D72027" w14:textId="77777777" w:rsidR="00A06158" w:rsidRPr="00A06158" w:rsidRDefault="00A06158" w:rsidP="00A06158">
            <w:pPr>
              <w:rPr>
                <w:rFonts w:ascii="Georgia" w:hAnsi="Georgia" w:cs="Arial"/>
                <w:sz w:val="22"/>
                <w:szCs w:val="22"/>
              </w:rPr>
            </w:pPr>
          </w:p>
        </w:tc>
      </w:tr>
      <w:tr w:rsidR="00FF0DC2" w:rsidRPr="00A06158" w14:paraId="4C80D8F7" w14:textId="77777777" w:rsidTr="00FB6A23">
        <w:trPr>
          <w:trHeight w:val="335"/>
        </w:trPr>
        <w:tc>
          <w:tcPr>
            <w:tcW w:w="9377" w:type="dxa"/>
            <w:tcBorders>
              <w:top w:val="single" w:sz="4" w:space="0" w:color="auto"/>
              <w:bottom w:val="single" w:sz="4" w:space="0" w:color="auto"/>
            </w:tcBorders>
            <w:shd w:val="clear" w:color="auto" w:fill="D9D9D9" w:themeFill="background1" w:themeFillShade="D9"/>
          </w:tcPr>
          <w:p w14:paraId="09F9BAD3" w14:textId="77777777" w:rsidR="00FF0DC2" w:rsidRPr="00A06158" w:rsidRDefault="001F1099" w:rsidP="00FF0DC2">
            <w:pPr>
              <w:keepNext/>
              <w:jc w:val="center"/>
              <w:rPr>
                <w:rFonts w:ascii="Arial" w:hAnsi="Arial" w:cs="Arial"/>
                <w:b/>
                <w:bCs/>
                <w:sz w:val="22"/>
                <w:szCs w:val="22"/>
              </w:rPr>
            </w:pPr>
            <w:r>
              <w:rPr>
                <w:rFonts w:ascii="Arial" w:hAnsi="Arial" w:cs="Arial"/>
                <w:b/>
                <w:bCs/>
                <w:sz w:val="22"/>
                <w:szCs w:val="22"/>
              </w:rPr>
              <w:t xml:space="preserve">Section </w:t>
            </w:r>
            <w:r w:rsidR="00F70D0E">
              <w:rPr>
                <w:rFonts w:ascii="Arial" w:hAnsi="Arial" w:cs="Arial"/>
                <w:b/>
                <w:bCs/>
                <w:sz w:val="22"/>
                <w:szCs w:val="22"/>
              </w:rPr>
              <w:t>2</w:t>
            </w:r>
            <w:r>
              <w:rPr>
                <w:rFonts w:ascii="Arial" w:hAnsi="Arial" w:cs="Arial"/>
                <w:b/>
                <w:bCs/>
                <w:sz w:val="22"/>
                <w:szCs w:val="22"/>
              </w:rPr>
              <w:t>: Curriculum and Assessment</w:t>
            </w:r>
          </w:p>
        </w:tc>
      </w:tr>
      <w:tr w:rsidR="00FF0DC2" w:rsidRPr="00A06158" w14:paraId="2EB3CA09" w14:textId="77777777" w:rsidTr="00F60244">
        <w:trPr>
          <w:trHeight w:val="395"/>
        </w:trPr>
        <w:tc>
          <w:tcPr>
            <w:tcW w:w="9377" w:type="dxa"/>
            <w:tcBorders>
              <w:top w:val="single" w:sz="4" w:space="0" w:color="auto"/>
              <w:bottom w:val="single" w:sz="2" w:space="0" w:color="BFBFBF" w:themeColor="background1" w:themeShade="BF"/>
            </w:tcBorders>
            <w:shd w:val="clear" w:color="auto" w:fill="auto"/>
          </w:tcPr>
          <w:p w14:paraId="06104AEF" w14:textId="77777777" w:rsidR="00FF0DC2" w:rsidRPr="00092420" w:rsidRDefault="00FF0DC2" w:rsidP="00FF0DC2">
            <w:pPr>
              <w:keepNext/>
              <w:numPr>
                <w:ilvl w:val="0"/>
                <w:numId w:val="6"/>
              </w:numPr>
              <w:rPr>
                <w:rFonts w:ascii="Arial" w:hAnsi="Arial" w:cs="Arial"/>
                <w:b/>
                <w:bCs/>
                <w:sz w:val="22"/>
                <w:szCs w:val="22"/>
              </w:rPr>
            </w:pPr>
            <w:r w:rsidRPr="00092420">
              <w:rPr>
                <w:rFonts w:ascii="Arial" w:hAnsi="Arial" w:cs="Arial"/>
                <w:b/>
                <w:bCs/>
                <w:sz w:val="22"/>
                <w:szCs w:val="22"/>
              </w:rPr>
              <w:t>Curriculum</w:t>
            </w:r>
          </w:p>
          <w:p w14:paraId="3A176613" w14:textId="69A76239" w:rsidR="00FF0DC2" w:rsidRPr="0025306E" w:rsidRDefault="00FF0DC2" w:rsidP="00FF0DC2">
            <w:pPr>
              <w:keepNext/>
              <w:ind w:left="792"/>
              <w:rPr>
                <w:rFonts w:ascii="Georgia" w:hAnsi="Georgia" w:cs="Arial"/>
                <w:sz w:val="22"/>
                <w:szCs w:val="22"/>
              </w:rPr>
            </w:pPr>
            <w:r w:rsidRPr="0025306E">
              <w:rPr>
                <w:rFonts w:ascii="Georgia" w:hAnsi="Georgia" w:cs="Arial"/>
                <w:sz w:val="22"/>
                <w:szCs w:val="22"/>
              </w:rPr>
              <w:t xml:space="preserve">Overview and description of curriculum as outlined in Table </w:t>
            </w:r>
            <w:r w:rsidR="00483783">
              <w:rPr>
                <w:rFonts w:ascii="Georgia" w:hAnsi="Georgia" w:cs="Arial"/>
                <w:sz w:val="22"/>
                <w:szCs w:val="22"/>
              </w:rPr>
              <w:t>1</w:t>
            </w:r>
            <w:r w:rsidRPr="0025306E">
              <w:rPr>
                <w:rFonts w:ascii="Georgia" w:hAnsi="Georgia" w:cs="Arial"/>
                <w:sz w:val="22"/>
                <w:szCs w:val="22"/>
              </w:rPr>
              <w:t xml:space="preserve">. </w:t>
            </w:r>
            <w:r w:rsidR="00A60B93" w:rsidRPr="00A60B93">
              <w:rPr>
                <w:rFonts w:ascii="Georgia" w:hAnsi="Georgia" w:cs="Arial"/>
                <w:sz w:val="22"/>
                <w:szCs w:val="22"/>
              </w:rPr>
              <w:t>Detail degree requirements</w:t>
            </w:r>
            <w:r w:rsidR="00A60B93">
              <w:rPr>
                <w:rFonts w:ascii="Georgia" w:hAnsi="Georgia" w:cs="Arial"/>
                <w:sz w:val="22"/>
                <w:szCs w:val="22"/>
              </w:rPr>
              <w:t xml:space="preserve"> beyond coursework</w:t>
            </w:r>
            <w:r w:rsidR="00A60B93" w:rsidRPr="00A60B93">
              <w:rPr>
                <w:rFonts w:ascii="Georgia" w:hAnsi="Georgia" w:cs="Arial"/>
                <w:sz w:val="22"/>
                <w:szCs w:val="22"/>
              </w:rPr>
              <w:t xml:space="preserve">, including seminars, research/lab rotations, and other program </w:t>
            </w:r>
            <w:r w:rsidR="00A60B93">
              <w:rPr>
                <w:rFonts w:ascii="Georgia" w:hAnsi="Georgia" w:cs="Arial"/>
                <w:sz w:val="22"/>
                <w:szCs w:val="22"/>
              </w:rPr>
              <w:t>requirements</w:t>
            </w:r>
            <w:r w:rsidR="00A60B93" w:rsidRPr="00A60B93">
              <w:rPr>
                <w:rFonts w:ascii="Georgia" w:hAnsi="Georgia" w:cs="Arial"/>
                <w:sz w:val="22"/>
                <w:szCs w:val="22"/>
              </w:rPr>
              <w:t>.</w:t>
            </w:r>
          </w:p>
        </w:tc>
      </w:tr>
      <w:tr w:rsidR="00FF0DC2" w:rsidRPr="00A06158" w14:paraId="2420727F" w14:textId="77777777" w:rsidTr="00F60244">
        <w:trPr>
          <w:trHeight w:val="394"/>
        </w:trPr>
        <w:tc>
          <w:tcPr>
            <w:tcW w:w="9377" w:type="dxa"/>
            <w:tcBorders>
              <w:top w:val="single" w:sz="2" w:space="0" w:color="BFBFBF" w:themeColor="background1" w:themeShade="BF"/>
              <w:bottom w:val="single" w:sz="4" w:space="0" w:color="auto"/>
            </w:tcBorders>
            <w:shd w:val="clear" w:color="auto" w:fill="auto"/>
          </w:tcPr>
          <w:p w14:paraId="425A7AA9" w14:textId="77777777" w:rsidR="00FF0DC2" w:rsidRPr="00A06158" w:rsidRDefault="00FF0DC2" w:rsidP="00FF0DC2">
            <w:pPr>
              <w:ind w:left="792"/>
              <w:rPr>
                <w:rFonts w:ascii="Arial" w:hAnsi="Arial" w:cs="Arial"/>
                <w:b/>
                <w:bCs/>
                <w:sz w:val="22"/>
                <w:szCs w:val="22"/>
              </w:rPr>
            </w:pPr>
          </w:p>
        </w:tc>
      </w:tr>
      <w:tr w:rsidR="00FF0DC2" w:rsidRPr="00A06158" w14:paraId="6BFD554D" w14:textId="77777777" w:rsidTr="00F60244">
        <w:trPr>
          <w:trHeight w:val="403"/>
        </w:trPr>
        <w:tc>
          <w:tcPr>
            <w:tcW w:w="9377" w:type="dxa"/>
            <w:tcBorders>
              <w:top w:val="single" w:sz="4" w:space="0" w:color="auto"/>
              <w:bottom w:val="single" w:sz="2" w:space="0" w:color="BFBFBF" w:themeColor="background1" w:themeShade="BF"/>
            </w:tcBorders>
            <w:shd w:val="clear" w:color="auto" w:fill="auto"/>
          </w:tcPr>
          <w:p w14:paraId="0BD54875" w14:textId="77777777" w:rsidR="00FF0DC2" w:rsidRDefault="00FF0DC2" w:rsidP="00FF0DC2">
            <w:pPr>
              <w:numPr>
                <w:ilvl w:val="0"/>
                <w:numId w:val="6"/>
              </w:numPr>
              <w:rPr>
                <w:rFonts w:ascii="Arial" w:hAnsi="Arial" w:cs="Arial"/>
                <w:b/>
                <w:bCs/>
                <w:sz w:val="22"/>
                <w:szCs w:val="22"/>
              </w:rPr>
            </w:pPr>
            <w:r>
              <w:rPr>
                <w:rFonts w:ascii="Arial" w:hAnsi="Arial" w:cs="Arial"/>
                <w:b/>
                <w:bCs/>
                <w:sz w:val="22"/>
                <w:szCs w:val="22"/>
              </w:rPr>
              <w:t>Student Assessment</w:t>
            </w:r>
          </w:p>
          <w:p w14:paraId="10496D93" w14:textId="77777777" w:rsidR="00FF0DC2" w:rsidRPr="0025306E" w:rsidRDefault="00FF0DC2" w:rsidP="00FF0DC2">
            <w:pPr>
              <w:ind w:left="792"/>
              <w:rPr>
                <w:rFonts w:ascii="Georgia" w:hAnsi="Georgia" w:cs="Arial"/>
                <w:sz w:val="22"/>
                <w:szCs w:val="22"/>
              </w:rPr>
            </w:pPr>
            <w:r w:rsidRPr="0025306E">
              <w:rPr>
                <w:rFonts w:ascii="Georgia" w:hAnsi="Georgia" w:cs="Arial"/>
                <w:sz w:val="22"/>
                <w:szCs w:val="22"/>
              </w:rPr>
              <w:t>Description of research assessment and evaluation</w:t>
            </w:r>
          </w:p>
        </w:tc>
      </w:tr>
      <w:tr w:rsidR="001E4014" w:rsidRPr="00A06158" w14:paraId="48C77ACB" w14:textId="77777777" w:rsidTr="007C14C9">
        <w:trPr>
          <w:trHeight w:val="403"/>
        </w:trPr>
        <w:tc>
          <w:tcPr>
            <w:tcW w:w="9377" w:type="dxa"/>
            <w:tcBorders>
              <w:top w:val="single" w:sz="2" w:space="0" w:color="BFBFBF" w:themeColor="background1" w:themeShade="BF"/>
              <w:bottom w:val="single" w:sz="2" w:space="0" w:color="BFBFBF" w:themeColor="background1" w:themeShade="BF"/>
            </w:tcBorders>
            <w:shd w:val="clear" w:color="auto" w:fill="auto"/>
          </w:tcPr>
          <w:p w14:paraId="70BE4DF3" w14:textId="77777777" w:rsidR="001E4014" w:rsidRDefault="001E4014" w:rsidP="001E4014">
            <w:pPr>
              <w:rPr>
                <w:rFonts w:ascii="Arial" w:hAnsi="Arial" w:cs="Arial"/>
                <w:b/>
                <w:bCs/>
                <w:i/>
                <w:iCs/>
                <w:sz w:val="22"/>
                <w:szCs w:val="22"/>
              </w:rPr>
            </w:pPr>
            <w:r>
              <w:rPr>
                <w:rFonts w:ascii="Arial" w:hAnsi="Arial" w:cs="Arial"/>
                <w:b/>
                <w:bCs/>
                <w:i/>
                <w:iCs/>
                <w:sz w:val="22"/>
                <w:szCs w:val="22"/>
              </w:rPr>
              <w:t xml:space="preserve">Thesis committee </w:t>
            </w:r>
            <w:r w:rsidRPr="001E4014">
              <w:rPr>
                <w:rFonts w:ascii="Georgia" w:hAnsi="Georgia" w:cs="Arial"/>
                <w:i/>
                <w:iCs/>
                <w:sz w:val="22"/>
                <w:szCs w:val="22"/>
              </w:rPr>
              <w:t>(composition and expectations for committee meetings)</w:t>
            </w:r>
          </w:p>
          <w:p w14:paraId="4FC16188" w14:textId="77777777" w:rsidR="001E4014" w:rsidRPr="00092420" w:rsidRDefault="001E4014" w:rsidP="00FF0DC2">
            <w:pPr>
              <w:rPr>
                <w:rFonts w:ascii="Arial" w:hAnsi="Arial" w:cs="Arial"/>
                <w:b/>
                <w:bCs/>
                <w:i/>
                <w:iCs/>
                <w:sz w:val="22"/>
                <w:szCs w:val="22"/>
              </w:rPr>
            </w:pPr>
          </w:p>
        </w:tc>
      </w:tr>
      <w:tr w:rsidR="00FF0DC2" w:rsidRPr="00A06158" w14:paraId="3D4B6DAE" w14:textId="77777777" w:rsidTr="007C14C9">
        <w:trPr>
          <w:trHeight w:val="403"/>
        </w:trPr>
        <w:tc>
          <w:tcPr>
            <w:tcW w:w="9377" w:type="dxa"/>
            <w:tcBorders>
              <w:top w:val="single" w:sz="2" w:space="0" w:color="BFBFBF" w:themeColor="background1" w:themeShade="BF"/>
              <w:bottom w:val="single" w:sz="2" w:space="0" w:color="BFBFBF" w:themeColor="background1" w:themeShade="BF"/>
            </w:tcBorders>
            <w:shd w:val="clear" w:color="auto" w:fill="auto"/>
          </w:tcPr>
          <w:p w14:paraId="27BE962A" w14:textId="77777777" w:rsidR="00FF0DC2" w:rsidRDefault="00FF0DC2" w:rsidP="00FF0DC2">
            <w:pPr>
              <w:rPr>
                <w:rFonts w:ascii="Arial" w:hAnsi="Arial" w:cs="Arial"/>
                <w:b/>
                <w:bCs/>
                <w:i/>
                <w:iCs/>
                <w:sz w:val="22"/>
                <w:szCs w:val="22"/>
              </w:rPr>
            </w:pPr>
            <w:r w:rsidRPr="00092420">
              <w:rPr>
                <w:rFonts w:ascii="Arial" w:hAnsi="Arial" w:cs="Arial"/>
                <w:b/>
                <w:bCs/>
                <w:i/>
                <w:iCs/>
                <w:sz w:val="22"/>
                <w:szCs w:val="22"/>
              </w:rPr>
              <w:t>Qualifying exam</w:t>
            </w:r>
          </w:p>
          <w:p w14:paraId="5593899F" w14:textId="77777777" w:rsidR="00FF0DC2" w:rsidRPr="00092420" w:rsidRDefault="00FF0DC2" w:rsidP="00FF0DC2">
            <w:pPr>
              <w:rPr>
                <w:rFonts w:ascii="Georgia" w:hAnsi="Georgia" w:cs="Arial"/>
                <w:sz w:val="22"/>
                <w:szCs w:val="22"/>
              </w:rPr>
            </w:pPr>
          </w:p>
          <w:p w14:paraId="181373BA" w14:textId="77777777" w:rsidR="00FF0DC2" w:rsidRPr="00092420" w:rsidRDefault="00FF0DC2" w:rsidP="00FF0DC2">
            <w:pPr>
              <w:tabs>
                <w:tab w:val="left" w:pos="1217"/>
              </w:tabs>
              <w:rPr>
                <w:rFonts w:ascii="Arial" w:hAnsi="Arial" w:cs="Arial"/>
                <w:b/>
                <w:bCs/>
                <w:i/>
                <w:iCs/>
                <w:sz w:val="22"/>
                <w:szCs w:val="22"/>
              </w:rPr>
            </w:pPr>
            <w:r>
              <w:rPr>
                <w:rFonts w:ascii="Arial" w:hAnsi="Arial" w:cs="Arial"/>
                <w:b/>
                <w:bCs/>
                <w:i/>
                <w:iCs/>
                <w:sz w:val="22"/>
                <w:szCs w:val="22"/>
              </w:rPr>
              <w:tab/>
            </w:r>
          </w:p>
        </w:tc>
      </w:tr>
      <w:tr w:rsidR="00FF0DC2" w:rsidRPr="00A06158" w14:paraId="2C30112C" w14:textId="77777777" w:rsidTr="007C14C9">
        <w:trPr>
          <w:trHeight w:val="403"/>
        </w:trPr>
        <w:tc>
          <w:tcPr>
            <w:tcW w:w="9377" w:type="dxa"/>
            <w:tcBorders>
              <w:top w:val="single" w:sz="2" w:space="0" w:color="BFBFBF" w:themeColor="background1" w:themeShade="BF"/>
              <w:bottom w:val="single" w:sz="2" w:space="0" w:color="BFBFBF" w:themeColor="background1" w:themeShade="BF"/>
            </w:tcBorders>
            <w:shd w:val="clear" w:color="auto" w:fill="auto"/>
          </w:tcPr>
          <w:p w14:paraId="11BB6E27" w14:textId="77777777" w:rsidR="00FF0DC2" w:rsidRDefault="00FF0DC2" w:rsidP="00FF0DC2">
            <w:pPr>
              <w:rPr>
                <w:rFonts w:ascii="Arial" w:hAnsi="Arial" w:cs="Arial"/>
                <w:b/>
                <w:bCs/>
                <w:i/>
                <w:iCs/>
                <w:sz w:val="22"/>
                <w:szCs w:val="22"/>
              </w:rPr>
            </w:pPr>
            <w:r w:rsidRPr="00092420">
              <w:rPr>
                <w:rFonts w:ascii="Arial" w:hAnsi="Arial" w:cs="Arial"/>
                <w:b/>
                <w:bCs/>
                <w:i/>
                <w:iCs/>
                <w:sz w:val="22"/>
                <w:szCs w:val="22"/>
              </w:rPr>
              <w:t>Proposal defense</w:t>
            </w:r>
          </w:p>
          <w:p w14:paraId="5E7D7BA6" w14:textId="77777777" w:rsidR="00FF0DC2" w:rsidRPr="00092420" w:rsidRDefault="00FF0DC2" w:rsidP="00FF0DC2">
            <w:pPr>
              <w:rPr>
                <w:rFonts w:ascii="Arial" w:hAnsi="Arial" w:cs="Arial"/>
                <w:sz w:val="22"/>
                <w:szCs w:val="22"/>
              </w:rPr>
            </w:pPr>
          </w:p>
          <w:p w14:paraId="0EFD72F6" w14:textId="77777777" w:rsidR="00FF0DC2" w:rsidRPr="00092420" w:rsidRDefault="00FF0DC2" w:rsidP="00FF0DC2">
            <w:pPr>
              <w:rPr>
                <w:rFonts w:ascii="Arial" w:hAnsi="Arial" w:cs="Arial"/>
                <w:b/>
                <w:bCs/>
                <w:i/>
                <w:iCs/>
                <w:sz w:val="22"/>
                <w:szCs w:val="22"/>
              </w:rPr>
            </w:pPr>
          </w:p>
        </w:tc>
      </w:tr>
      <w:tr w:rsidR="00FF0DC2" w:rsidRPr="00A06158" w14:paraId="3FA7B501" w14:textId="77777777" w:rsidTr="007C14C9">
        <w:trPr>
          <w:trHeight w:val="403"/>
        </w:trPr>
        <w:tc>
          <w:tcPr>
            <w:tcW w:w="9377" w:type="dxa"/>
            <w:tcBorders>
              <w:top w:val="single" w:sz="2" w:space="0" w:color="BFBFBF" w:themeColor="background1" w:themeShade="BF"/>
              <w:bottom w:val="single" w:sz="4" w:space="0" w:color="auto"/>
            </w:tcBorders>
            <w:shd w:val="clear" w:color="auto" w:fill="auto"/>
          </w:tcPr>
          <w:p w14:paraId="4B0F9B9A" w14:textId="77777777" w:rsidR="00FF0DC2" w:rsidRDefault="00FF0DC2" w:rsidP="00FF0DC2">
            <w:pPr>
              <w:rPr>
                <w:rFonts w:ascii="Arial" w:hAnsi="Arial" w:cs="Arial"/>
                <w:b/>
                <w:bCs/>
                <w:i/>
                <w:iCs/>
                <w:sz w:val="22"/>
                <w:szCs w:val="22"/>
              </w:rPr>
            </w:pPr>
            <w:r w:rsidRPr="00092420">
              <w:rPr>
                <w:rFonts w:ascii="Arial" w:hAnsi="Arial" w:cs="Arial"/>
                <w:b/>
                <w:bCs/>
                <w:i/>
                <w:iCs/>
                <w:sz w:val="22"/>
                <w:szCs w:val="22"/>
              </w:rPr>
              <w:t>Dissertation defense</w:t>
            </w:r>
          </w:p>
          <w:p w14:paraId="30D13BE3" w14:textId="77777777" w:rsidR="00FF0DC2" w:rsidRPr="00092420" w:rsidRDefault="00FF0DC2" w:rsidP="00FF0DC2">
            <w:pPr>
              <w:rPr>
                <w:rFonts w:ascii="Arial" w:hAnsi="Arial" w:cs="Arial"/>
                <w:sz w:val="22"/>
                <w:szCs w:val="22"/>
              </w:rPr>
            </w:pPr>
          </w:p>
          <w:p w14:paraId="65F33E3E" w14:textId="77777777" w:rsidR="00FF0DC2" w:rsidRPr="00092420" w:rsidRDefault="00FF0DC2" w:rsidP="00FF0DC2">
            <w:pPr>
              <w:rPr>
                <w:rFonts w:ascii="Arial" w:hAnsi="Arial" w:cs="Arial"/>
                <w:b/>
                <w:bCs/>
                <w:i/>
                <w:iCs/>
                <w:sz w:val="22"/>
                <w:szCs w:val="22"/>
              </w:rPr>
            </w:pPr>
          </w:p>
        </w:tc>
      </w:tr>
      <w:tr w:rsidR="00FF0DC2" w:rsidRPr="00A06158" w14:paraId="6D194605" w14:textId="77777777" w:rsidTr="007C14C9">
        <w:trPr>
          <w:trHeight w:val="532"/>
        </w:trPr>
        <w:tc>
          <w:tcPr>
            <w:tcW w:w="9377" w:type="dxa"/>
            <w:tcBorders>
              <w:top w:val="single" w:sz="4" w:space="0" w:color="auto"/>
              <w:bottom w:val="single" w:sz="2" w:space="0" w:color="BFBFBF"/>
            </w:tcBorders>
            <w:shd w:val="clear" w:color="auto" w:fill="auto"/>
          </w:tcPr>
          <w:p w14:paraId="1FD7B118" w14:textId="77777777" w:rsidR="00FF0DC2" w:rsidRDefault="00FF0DC2" w:rsidP="00FF0DC2">
            <w:pPr>
              <w:numPr>
                <w:ilvl w:val="0"/>
                <w:numId w:val="6"/>
              </w:numPr>
              <w:rPr>
                <w:rFonts w:ascii="Arial" w:hAnsi="Arial" w:cs="Arial"/>
                <w:b/>
                <w:bCs/>
                <w:sz w:val="22"/>
                <w:szCs w:val="22"/>
              </w:rPr>
            </w:pPr>
            <w:r>
              <w:rPr>
                <w:rFonts w:ascii="Arial" w:hAnsi="Arial" w:cs="Arial"/>
                <w:b/>
                <w:bCs/>
                <w:sz w:val="22"/>
                <w:szCs w:val="22"/>
              </w:rPr>
              <w:t>Program Assessment</w:t>
            </w:r>
          </w:p>
          <w:p w14:paraId="30B1B55E" w14:textId="77777777" w:rsidR="007D3542" w:rsidRPr="007D3542" w:rsidRDefault="007D3542" w:rsidP="007D3542">
            <w:pPr>
              <w:ind w:left="792"/>
              <w:rPr>
                <w:rFonts w:ascii="Georgia" w:hAnsi="Georgia" w:cs="Arial"/>
                <w:sz w:val="22"/>
                <w:szCs w:val="22"/>
              </w:rPr>
            </w:pPr>
            <w:r w:rsidRPr="007D3542">
              <w:rPr>
                <w:rFonts w:ascii="Georgia" w:hAnsi="Georgia" w:cs="Arial"/>
                <w:sz w:val="22"/>
                <w:szCs w:val="22"/>
              </w:rPr>
              <w:t>Outline program learning outcomes, specifying knowledge, abilities, and skills.</w:t>
            </w:r>
            <w:r>
              <w:rPr>
                <w:rFonts w:ascii="Georgia" w:hAnsi="Georgia" w:cs="Arial"/>
                <w:sz w:val="22"/>
                <w:szCs w:val="22"/>
              </w:rPr>
              <w:t xml:space="preserve"> </w:t>
            </w:r>
            <w:r w:rsidRPr="007D3542">
              <w:rPr>
                <w:rFonts w:ascii="Georgia" w:hAnsi="Georgia" w:cs="Arial"/>
                <w:sz w:val="22"/>
                <w:szCs w:val="22"/>
              </w:rPr>
              <w:t>Summarize program goals and assessment results.</w:t>
            </w:r>
            <w:r>
              <w:rPr>
                <w:rFonts w:ascii="Georgia" w:hAnsi="Georgia" w:cs="Arial"/>
                <w:sz w:val="22"/>
                <w:szCs w:val="22"/>
              </w:rPr>
              <w:t xml:space="preserve"> </w:t>
            </w:r>
            <w:r w:rsidRPr="007D3542">
              <w:rPr>
                <w:rFonts w:ascii="Georgia" w:hAnsi="Georgia" w:cs="Arial"/>
                <w:sz w:val="22"/>
                <w:szCs w:val="22"/>
              </w:rPr>
              <w:t>Specify data collection methods and review frequency. Explain student awareness of learning outcomes.</w:t>
            </w:r>
            <w:r>
              <w:rPr>
                <w:rFonts w:ascii="Georgia" w:hAnsi="Georgia" w:cs="Arial"/>
                <w:sz w:val="22"/>
                <w:szCs w:val="22"/>
              </w:rPr>
              <w:t xml:space="preserve"> Items to address include: </w:t>
            </w:r>
            <w:r w:rsidRPr="007D3542">
              <w:rPr>
                <w:rFonts w:ascii="Georgia" w:hAnsi="Georgia" w:cs="Arial"/>
                <w:sz w:val="22"/>
                <w:szCs w:val="22"/>
              </w:rPr>
              <w:t>the purpose of required courses</w:t>
            </w:r>
            <w:r>
              <w:rPr>
                <w:rFonts w:ascii="Georgia" w:hAnsi="Georgia" w:cs="Arial"/>
                <w:sz w:val="22"/>
                <w:szCs w:val="22"/>
              </w:rPr>
              <w:t>,</w:t>
            </w:r>
            <w:r w:rsidRPr="007D3542">
              <w:rPr>
                <w:rFonts w:ascii="Georgia" w:hAnsi="Georgia" w:cs="Arial"/>
                <w:sz w:val="22"/>
                <w:szCs w:val="22"/>
              </w:rPr>
              <w:t xml:space="preserve"> expectations for written/oral exams and final defenses</w:t>
            </w:r>
            <w:r>
              <w:rPr>
                <w:rFonts w:ascii="Georgia" w:hAnsi="Georgia" w:cs="Arial"/>
                <w:sz w:val="22"/>
                <w:szCs w:val="22"/>
              </w:rPr>
              <w:t>, and</w:t>
            </w:r>
            <w:r w:rsidRPr="007D3542">
              <w:rPr>
                <w:rFonts w:ascii="Georgia" w:hAnsi="Georgia" w:cs="Arial"/>
                <w:sz w:val="22"/>
                <w:szCs w:val="22"/>
              </w:rPr>
              <w:t xml:space="preserve"> expected outcomes from teaching, presentations, and grant/fellowship applications.</w:t>
            </w:r>
            <w:r>
              <w:rPr>
                <w:rFonts w:ascii="Georgia" w:hAnsi="Georgia" w:cs="Arial"/>
                <w:sz w:val="22"/>
                <w:szCs w:val="22"/>
              </w:rPr>
              <w:t xml:space="preserve"> </w:t>
            </w:r>
            <w:r w:rsidRPr="007D3542">
              <w:rPr>
                <w:rFonts w:ascii="Georgia" w:hAnsi="Georgia" w:cs="Arial"/>
                <w:sz w:val="22"/>
                <w:szCs w:val="22"/>
              </w:rPr>
              <w:t>Define the evaluation plan for the program, detailing how learning outcomes inform broader assessments.</w:t>
            </w:r>
          </w:p>
          <w:p w14:paraId="2C87B436" w14:textId="77777777" w:rsidR="007D3542" w:rsidRPr="001E4014" w:rsidRDefault="007D3542" w:rsidP="00FF0DC2">
            <w:pPr>
              <w:ind w:left="792"/>
              <w:rPr>
                <w:rFonts w:ascii="Georgia" w:hAnsi="Georgia" w:cs="Arial"/>
                <w:sz w:val="22"/>
                <w:szCs w:val="22"/>
              </w:rPr>
            </w:pPr>
          </w:p>
        </w:tc>
      </w:tr>
      <w:tr w:rsidR="00FF0DC2" w:rsidRPr="00A06158" w14:paraId="0171D144" w14:textId="77777777" w:rsidTr="007C14C9">
        <w:trPr>
          <w:trHeight w:val="531"/>
        </w:trPr>
        <w:tc>
          <w:tcPr>
            <w:tcW w:w="9377" w:type="dxa"/>
            <w:tcBorders>
              <w:top w:val="single" w:sz="2" w:space="0" w:color="BFBFBF"/>
              <w:bottom w:val="single" w:sz="4" w:space="0" w:color="auto"/>
            </w:tcBorders>
            <w:shd w:val="clear" w:color="auto" w:fill="auto"/>
          </w:tcPr>
          <w:p w14:paraId="7DA015D0" w14:textId="77777777" w:rsidR="00FF0DC2" w:rsidRPr="00A06158" w:rsidRDefault="00FF0DC2" w:rsidP="00FF0DC2">
            <w:pPr>
              <w:rPr>
                <w:rFonts w:ascii="Arial" w:hAnsi="Arial" w:cs="Arial"/>
                <w:b/>
                <w:bCs/>
                <w:sz w:val="22"/>
                <w:szCs w:val="22"/>
              </w:rPr>
            </w:pPr>
          </w:p>
        </w:tc>
      </w:tr>
      <w:tr w:rsidR="00FF0DC2" w:rsidRPr="00A06158" w14:paraId="6F1AB813" w14:textId="77777777" w:rsidTr="00FB6A23">
        <w:trPr>
          <w:trHeight w:val="335"/>
        </w:trPr>
        <w:tc>
          <w:tcPr>
            <w:tcW w:w="9377" w:type="dxa"/>
            <w:tcBorders>
              <w:top w:val="single" w:sz="4" w:space="0" w:color="auto"/>
              <w:bottom w:val="single" w:sz="4" w:space="0" w:color="auto"/>
            </w:tcBorders>
            <w:shd w:val="clear" w:color="auto" w:fill="D9D9D9" w:themeFill="background1" w:themeFillShade="D9"/>
            <w:vAlign w:val="center"/>
          </w:tcPr>
          <w:p w14:paraId="0675C532" w14:textId="77777777" w:rsidR="00FF0DC2" w:rsidRPr="00A06158" w:rsidRDefault="00FF0DC2" w:rsidP="00FF0DC2">
            <w:pPr>
              <w:keepNext/>
              <w:jc w:val="center"/>
              <w:rPr>
                <w:rFonts w:ascii="Arial" w:hAnsi="Arial" w:cs="Arial"/>
                <w:b/>
                <w:bCs/>
                <w:sz w:val="22"/>
                <w:szCs w:val="22"/>
              </w:rPr>
            </w:pPr>
            <w:r>
              <w:rPr>
                <w:rFonts w:ascii="Arial" w:hAnsi="Arial" w:cs="Arial"/>
                <w:b/>
                <w:bCs/>
                <w:sz w:val="22"/>
                <w:szCs w:val="22"/>
              </w:rPr>
              <w:lastRenderedPageBreak/>
              <w:t xml:space="preserve">Section </w:t>
            </w:r>
            <w:r w:rsidR="00F70D0E">
              <w:rPr>
                <w:rFonts w:ascii="Arial" w:hAnsi="Arial" w:cs="Arial"/>
                <w:b/>
                <w:bCs/>
                <w:sz w:val="22"/>
                <w:szCs w:val="22"/>
              </w:rPr>
              <w:t>3</w:t>
            </w:r>
            <w:r>
              <w:rPr>
                <w:rFonts w:ascii="Arial" w:hAnsi="Arial" w:cs="Arial"/>
                <w:b/>
                <w:bCs/>
                <w:sz w:val="22"/>
                <w:szCs w:val="22"/>
              </w:rPr>
              <w:t>: Students and Enrollment</w:t>
            </w:r>
          </w:p>
        </w:tc>
      </w:tr>
      <w:tr w:rsidR="00FF0DC2" w:rsidRPr="00A06158" w14:paraId="04D75D2C" w14:textId="77777777" w:rsidTr="007C14C9">
        <w:trPr>
          <w:trHeight w:val="563"/>
        </w:trPr>
        <w:tc>
          <w:tcPr>
            <w:tcW w:w="9377" w:type="dxa"/>
            <w:tcBorders>
              <w:top w:val="single" w:sz="4" w:space="0" w:color="auto"/>
              <w:bottom w:val="single" w:sz="2" w:space="0" w:color="BFBFBF"/>
            </w:tcBorders>
            <w:shd w:val="clear" w:color="auto" w:fill="auto"/>
          </w:tcPr>
          <w:p w14:paraId="6F149CFC" w14:textId="77777777" w:rsidR="00FF0DC2" w:rsidRPr="00A06158" w:rsidRDefault="00FF0DC2" w:rsidP="00FF0DC2">
            <w:pPr>
              <w:keepNext/>
              <w:numPr>
                <w:ilvl w:val="0"/>
                <w:numId w:val="6"/>
              </w:numPr>
              <w:rPr>
                <w:rFonts w:ascii="Arial" w:hAnsi="Arial" w:cs="Arial"/>
                <w:b/>
                <w:bCs/>
                <w:sz w:val="22"/>
                <w:szCs w:val="22"/>
              </w:rPr>
            </w:pPr>
            <w:r>
              <w:rPr>
                <w:rFonts w:ascii="Arial" w:hAnsi="Arial" w:cs="Arial"/>
                <w:b/>
                <w:bCs/>
                <w:sz w:val="22"/>
                <w:szCs w:val="22"/>
              </w:rPr>
              <w:t>Admission</w:t>
            </w:r>
          </w:p>
        </w:tc>
      </w:tr>
      <w:tr w:rsidR="00FF0DC2" w:rsidRPr="00A06158" w14:paraId="154921F5" w14:textId="77777777" w:rsidTr="007C14C9">
        <w:trPr>
          <w:trHeight w:val="770"/>
        </w:trPr>
        <w:tc>
          <w:tcPr>
            <w:tcW w:w="9377" w:type="dxa"/>
            <w:tcBorders>
              <w:top w:val="single" w:sz="2" w:space="0" w:color="BFBFBF"/>
              <w:bottom w:val="single" w:sz="2" w:space="0" w:color="BFBFBF"/>
            </w:tcBorders>
            <w:shd w:val="clear" w:color="auto" w:fill="auto"/>
          </w:tcPr>
          <w:p w14:paraId="551E0A92" w14:textId="77777777" w:rsidR="007D3542" w:rsidRDefault="00FF0DC2" w:rsidP="00FF0DC2">
            <w:pPr>
              <w:keepNext/>
              <w:ind w:left="792"/>
              <w:rPr>
                <w:rFonts w:ascii="Arial" w:hAnsi="Arial" w:cs="Arial"/>
                <w:b/>
                <w:bCs/>
                <w:i/>
                <w:iCs/>
                <w:sz w:val="22"/>
                <w:szCs w:val="22"/>
              </w:rPr>
            </w:pPr>
            <w:r w:rsidRPr="006A7C37">
              <w:rPr>
                <w:rFonts w:ascii="Arial" w:hAnsi="Arial" w:cs="Arial"/>
                <w:b/>
                <w:bCs/>
                <w:i/>
                <w:iCs/>
                <w:sz w:val="22"/>
                <w:szCs w:val="22"/>
              </w:rPr>
              <w:t>Admission requirements</w:t>
            </w:r>
            <w:r w:rsidR="007D3542">
              <w:rPr>
                <w:rFonts w:ascii="Arial" w:hAnsi="Arial" w:cs="Arial"/>
                <w:b/>
                <w:bCs/>
                <w:i/>
                <w:iCs/>
                <w:sz w:val="22"/>
                <w:szCs w:val="22"/>
              </w:rPr>
              <w:t xml:space="preserve"> </w:t>
            </w:r>
          </w:p>
          <w:p w14:paraId="7C88559B" w14:textId="77777777" w:rsidR="00FF0DC2" w:rsidRPr="007D3542" w:rsidRDefault="007D3542" w:rsidP="00FF0DC2">
            <w:pPr>
              <w:keepNext/>
              <w:ind w:left="792"/>
              <w:rPr>
                <w:rFonts w:ascii="Georgia" w:hAnsi="Georgia" w:cs="Arial"/>
                <w:sz w:val="22"/>
                <w:szCs w:val="22"/>
              </w:rPr>
            </w:pPr>
            <w:r>
              <w:rPr>
                <w:rFonts w:ascii="Georgia" w:hAnsi="Georgia" w:cs="Arial"/>
                <w:sz w:val="22"/>
                <w:szCs w:val="22"/>
              </w:rPr>
              <w:t>Include any crucial factors in the criteria used for selecting students.</w:t>
            </w:r>
          </w:p>
        </w:tc>
      </w:tr>
      <w:tr w:rsidR="00FF0DC2" w:rsidRPr="00A06158" w14:paraId="38FB787D" w14:textId="77777777" w:rsidTr="007C14C9">
        <w:trPr>
          <w:trHeight w:val="689"/>
        </w:trPr>
        <w:tc>
          <w:tcPr>
            <w:tcW w:w="9377" w:type="dxa"/>
            <w:tcBorders>
              <w:top w:val="single" w:sz="2" w:space="0" w:color="BFBFBF"/>
              <w:bottom w:val="single" w:sz="2" w:space="0" w:color="BFBFBF"/>
            </w:tcBorders>
            <w:shd w:val="clear" w:color="auto" w:fill="auto"/>
          </w:tcPr>
          <w:p w14:paraId="31A87737" w14:textId="77777777" w:rsidR="00FF0DC2" w:rsidRDefault="00FF0DC2" w:rsidP="00FF0DC2">
            <w:pPr>
              <w:keepNext/>
              <w:ind w:left="792"/>
              <w:rPr>
                <w:rFonts w:ascii="Arial" w:hAnsi="Arial" w:cs="Arial"/>
                <w:b/>
                <w:bCs/>
                <w:i/>
                <w:iCs/>
                <w:sz w:val="22"/>
                <w:szCs w:val="22"/>
              </w:rPr>
            </w:pPr>
            <w:r w:rsidRPr="006A7C37">
              <w:rPr>
                <w:rFonts w:ascii="Arial" w:hAnsi="Arial" w:cs="Arial"/>
                <w:b/>
                <w:bCs/>
                <w:i/>
                <w:iCs/>
                <w:sz w:val="22"/>
                <w:szCs w:val="22"/>
              </w:rPr>
              <w:t>Admission process</w:t>
            </w:r>
          </w:p>
          <w:p w14:paraId="26F25033" w14:textId="77777777" w:rsidR="007D3542" w:rsidRPr="007D3542" w:rsidRDefault="007D3542" w:rsidP="00FF0DC2">
            <w:pPr>
              <w:keepNext/>
              <w:ind w:left="792"/>
              <w:rPr>
                <w:rFonts w:ascii="Georgia" w:hAnsi="Georgia" w:cs="Arial"/>
                <w:sz w:val="22"/>
                <w:szCs w:val="22"/>
              </w:rPr>
            </w:pPr>
            <w:r>
              <w:rPr>
                <w:rFonts w:ascii="Georgia" w:hAnsi="Georgia" w:cs="Arial"/>
                <w:sz w:val="22"/>
                <w:szCs w:val="22"/>
              </w:rPr>
              <w:t>Describe the program’s admissions committee and selection process</w:t>
            </w:r>
          </w:p>
        </w:tc>
      </w:tr>
      <w:tr w:rsidR="00FF0DC2" w:rsidRPr="00A06158" w14:paraId="76BEF83A" w14:textId="77777777" w:rsidTr="007C14C9">
        <w:trPr>
          <w:trHeight w:val="689"/>
        </w:trPr>
        <w:tc>
          <w:tcPr>
            <w:tcW w:w="9377" w:type="dxa"/>
            <w:tcBorders>
              <w:top w:val="single" w:sz="2" w:space="0" w:color="BFBFBF"/>
              <w:bottom w:val="single" w:sz="2" w:space="0" w:color="BFBFBF"/>
            </w:tcBorders>
            <w:shd w:val="clear" w:color="auto" w:fill="auto"/>
          </w:tcPr>
          <w:p w14:paraId="334866AD" w14:textId="77777777" w:rsidR="00552924" w:rsidRDefault="00552924" w:rsidP="00552924">
            <w:pPr>
              <w:keepNext/>
              <w:ind w:left="792"/>
              <w:rPr>
                <w:rFonts w:ascii="Arial" w:hAnsi="Arial" w:cs="Arial"/>
                <w:b/>
                <w:bCs/>
                <w:i/>
                <w:iCs/>
                <w:sz w:val="22"/>
                <w:szCs w:val="22"/>
              </w:rPr>
            </w:pPr>
            <w:r>
              <w:rPr>
                <w:rFonts w:ascii="Arial" w:hAnsi="Arial" w:cs="Arial"/>
                <w:b/>
                <w:bCs/>
                <w:i/>
                <w:iCs/>
                <w:sz w:val="22"/>
                <w:szCs w:val="22"/>
              </w:rPr>
              <w:t xml:space="preserve">Student demographics </w:t>
            </w:r>
          </w:p>
          <w:p w14:paraId="72066AC7" w14:textId="77777777" w:rsidR="00552924" w:rsidRDefault="00552924" w:rsidP="00552924">
            <w:pPr>
              <w:keepNext/>
              <w:ind w:left="792"/>
              <w:rPr>
                <w:rFonts w:ascii="Georgia" w:hAnsi="Georgia" w:cs="Arial"/>
                <w:sz w:val="22"/>
                <w:szCs w:val="22"/>
              </w:rPr>
            </w:pPr>
            <w:r w:rsidRPr="00833F25">
              <w:rPr>
                <w:rFonts w:ascii="Georgia" w:hAnsi="Georgia" w:cs="Arial"/>
                <w:sz w:val="22"/>
                <w:szCs w:val="22"/>
              </w:rPr>
              <w:t xml:space="preserve">Table </w:t>
            </w:r>
            <w:r>
              <w:rPr>
                <w:rFonts w:ascii="Georgia" w:hAnsi="Georgia" w:cs="Arial"/>
                <w:sz w:val="22"/>
                <w:szCs w:val="22"/>
              </w:rPr>
              <w:t>2</w:t>
            </w:r>
          </w:p>
          <w:p w14:paraId="1143F29C" w14:textId="0127280E" w:rsidR="00FF0DC2" w:rsidRPr="00833F25" w:rsidRDefault="00FF0DC2" w:rsidP="00FF0DC2">
            <w:pPr>
              <w:keepNext/>
              <w:ind w:left="792"/>
              <w:rPr>
                <w:rFonts w:ascii="Georgia" w:hAnsi="Georgia" w:cs="Arial"/>
                <w:sz w:val="22"/>
                <w:szCs w:val="22"/>
              </w:rPr>
            </w:pPr>
          </w:p>
        </w:tc>
      </w:tr>
      <w:tr w:rsidR="00FF0DC2" w:rsidRPr="00A06158" w14:paraId="1B3E0232" w14:textId="77777777" w:rsidTr="007C14C9">
        <w:trPr>
          <w:trHeight w:val="689"/>
        </w:trPr>
        <w:tc>
          <w:tcPr>
            <w:tcW w:w="9377" w:type="dxa"/>
            <w:tcBorders>
              <w:top w:val="single" w:sz="2" w:space="0" w:color="BFBFBF"/>
              <w:bottom w:val="single" w:sz="4" w:space="0" w:color="auto"/>
            </w:tcBorders>
            <w:shd w:val="clear" w:color="auto" w:fill="auto"/>
          </w:tcPr>
          <w:p w14:paraId="56386259" w14:textId="77777777" w:rsidR="00552924" w:rsidRDefault="00552924" w:rsidP="00552924">
            <w:pPr>
              <w:keepNext/>
              <w:ind w:left="792"/>
              <w:rPr>
                <w:rFonts w:ascii="Arial" w:hAnsi="Arial" w:cs="Arial"/>
                <w:b/>
                <w:bCs/>
                <w:i/>
                <w:iCs/>
                <w:sz w:val="22"/>
                <w:szCs w:val="22"/>
              </w:rPr>
            </w:pPr>
            <w:r>
              <w:rPr>
                <w:rFonts w:ascii="Arial" w:hAnsi="Arial" w:cs="Arial"/>
                <w:b/>
                <w:bCs/>
                <w:i/>
                <w:iCs/>
                <w:sz w:val="22"/>
                <w:szCs w:val="22"/>
              </w:rPr>
              <w:t xml:space="preserve">Program selectivity, student headcount, retention, and graduation rate </w:t>
            </w:r>
          </w:p>
          <w:p w14:paraId="680B796C" w14:textId="4C21D230" w:rsidR="00FF0DC2" w:rsidRPr="00833F25" w:rsidRDefault="00552924" w:rsidP="00552924">
            <w:pPr>
              <w:keepNext/>
              <w:ind w:left="792"/>
              <w:rPr>
                <w:rFonts w:ascii="Georgia" w:hAnsi="Georgia" w:cs="Arial"/>
                <w:sz w:val="22"/>
                <w:szCs w:val="22"/>
              </w:rPr>
            </w:pPr>
            <w:r w:rsidRPr="00833F25">
              <w:rPr>
                <w:rFonts w:ascii="Georgia" w:hAnsi="Georgia" w:cs="Arial"/>
                <w:sz w:val="22"/>
                <w:szCs w:val="22"/>
              </w:rPr>
              <w:t>Tables 3 and 4</w:t>
            </w:r>
          </w:p>
        </w:tc>
      </w:tr>
      <w:tr w:rsidR="00FF0DC2" w:rsidRPr="00A06158" w14:paraId="4FF0451F" w14:textId="77777777" w:rsidTr="007C14C9">
        <w:trPr>
          <w:trHeight w:val="463"/>
        </w:trPr>
        <w:tc>
          <w:tcPr>
            <w:tcW w:w="9377" w:type="dxa"/>
            <w:tcBorders>
              <w:top w:val="single" w:sz="4" w:space="0" w:color="auto"/>
              <w:bottom w:val="single" w:sz="2" w:space="0" w:color="BFBFBF"/>
            </w:tcBorders>
            <w:shd w:val="clear" w:color="auto" w:fill="auto"/>
          </w:tcPr>
          <w:p w14:paraId="34E70976" w14:textId="77777777" w:rsidR="00FF0DC2" w:rsidRPr="00EC0E12" w:rsidRDefault="00FF0DC2" w:rsidP="00FF0DC2">
            <w:pPr>
              <w:numPr>
                <w:ilvl w:val="0"/>
                <w:numId w:val="6"/>
              </w:numPr>
              <w:rPr>
                <w:rFonts w:ascii="Arial" w:hAnsi="Arial" w:cs="Arial"/>
                <w:b/>
                <w:bCs/>
                <w:sz w:val="22"/>
                <w:szCs w:val="22"/>
              </w:rPr>
            </w:pPr>
            <w:r w:rsidRPr="00EC0E12">
              <w:rPr>
                <w:rFonts w:ascii="Arial" w:hAnsi="Arial" w:cs="Arial"/>
                <w:b/>
                <w:bCs/>
                <w:sz w:val="22"/>
                <w:szCs w:val="22"/>
              </w:rPr>
              <w:t>Advising and Support</w:t>
            </w:r>
          </w:p>
          <w:p w14:paraId="1E62D0C8" w14:textId="58A3240C" w:rsidR="00FF0DC2" w:rsidRPr="00EC0E12" w:rsidRDefault="00EC0E12" w:rsidP="00FF0DC2">
            <w:pPr>
              <w:ind w:left="792"/>
              <w:rPr>
                <w:rFonts w:ascii="Georgia" w:hAnsi="Georgia" w:cs="Arial"/>
                <w:sz w:val="22"/>
                <w:szCs w:val="22"/>
              </w:rPr>
            </w:pPr>
            <w:r w:rsidRPr="00EC0E12">
              <w:rPr>
                <w:rFonts w:ascii="Georgia" w:hAnsi="Georgia" w:cs="Arial"/>
                <w:sz w:val="22"/>
                <w:szCs w:val="22"/>
              </w:rPr>
              <w:t>Outline student mentoring and support in academics, research, employment, and future careers. Detail the evaluation process for student degree progress, including review mechanisms and structures for supervision, advising, and counseling.</w:t>
            </w:r>
            <w:r w:rsidR="00D33B44">
              <w:rPr>
                <w:rFonts w:ascii="Georgia" w:hAnsi="Georgia" w:cs="Arial"/>
                <w:sz w:val="22"/>
                <w:szCs w:val="22"/>
              </w:rPr>
              <w:t xml:space="preserve"> </w:t>
            </w:r>
            <w:r w:rsidR="00354115">
              <w:rPr>
                <w:rFonts w:ascii="Georgia" w:hAnsi="Georgia" w:cs="Arial"/>
                <w:sz w:val="22"/>
                <w:szCs w:val="22"/>
              </w:rPr>
              <w:t>Comment, as appropriate about thesis committee composition and frequency of committee meetings with the student.</w:t>
            </w:r>
            <w:r w:rsidRPr="00EC0E12">
              <w:rPr>
                <w:rFonts w:ascii="Georgia" w:hAnsi="Georgia" w:cs="Arial"/>
                <w:sz w:val="22"/>
                <w:szCs w:val="22"/>
              </w:rPr>
              <w:t xml:space="preserve"> Describe support systems for identifying</w:t>
            </w:r>
            <w:r>
              <w:rPr>
                <w:rFonts w:ascii="Georgia" w:hAnsi="Georgia" w:cs="Arial"/>
                <w:sz w:val="22"/>
                <w:szCs w:val="22"/>
              </w:rPr>
              <w:t xml:space="preserve"> issues</w:t>
            </w:r>
            <w:r w:rsidRPr="00EC0E12">
              <w:rPr>
                <w:rFonts w:ascii="Georgia" w:hAnsi="Georgia" w:cs="Arial"/>
                <w:sz w:val="22"/>
                <w:szCs w:val="22"/>
              </w:rPr>
              <w:t xml:space="preserve"> and referring students to appropriate services. Provide information on any students who have withdrawn or been dismissed, including reasons for these actions.</w:t>
            </w:r>
          </w:p>
        </w:tc>
      </w:tr>
      <w:tr w:rsidR="00FF0DC2" w:rsidRPr="00A06158" w14:paraId="2E388073" w14:textId="77777777" w:rsidTr="007C14C9">
        <w:trPr>
          <w:trHeight w:val="463"/>
        </w:trPr>
        <w:tc>
          <w:tcPr>
            <w:tcW w:w="9377" w:type="dxa"/>
            <w:tcBorders>
              <w:top w:val="single" w:sz="2" w:space="0" w:color="BFBFBF"/>
              <w:bottom w:val="single" w:sz="4" w:space="0" w:color="auto"/>
            </w:tcBorders>
            <w:shd w:val="clear" w:color="auto" w:fill="auto"/>
          </w:tcPr>
          <w:p w14:paraId="4F98A681" w14:textId="77777777" w:rsidR="00FF0DC2" w:rsidRDefault="00FF0DC2" w:rsidP="00FF0DC2">
            <w:pPr>
              <w:ind w:left="792"/>
              <w:rPr>
                <w:rFonts w:ascii="Arial" w:hAnsi="Arial" w:cs="Arial"/>
                <w:b/>
                <w:bCs/>
                <w:sz w:val="22"/>
                <w:szCs w:val="22"/>
              </w:rPr>
            </w:pPr>
          </w:p>
        </w:tc>
      </w:tr>
      <w:tr w:rsidR="00FF0DC2" w:rsidRPr="00A06158" w14:paraId="32889A1A" w14:textId="77777777" w:rsidTr="007C14C9">
        <w:trPr>
          <w:trHeight w:val="472"/>
        </w:trPr>
        <w:tc>
          <w:tcPr>
            <w:tcW w:w="9377" w:type="dxa"/>
            <w:tcBorders>
              <w:top w:val="single" w:sz="4" w:space="0" w:color="auto"/>
              <w:bottom w:val="single" w:sz="2" w:space="0" w:color="BFBFBF"/>
            </w:tcBorders>
            <w:shd w:val="clear" w:color="auto" w:fill="auto"/>
          </w:tcPr>
          <w:p w14:paraId="48A49099" w14:textId="77777777" w:rsidR="00FF0DC2" w:rsidRDefault="00FF0DC2" w:rsidP="00FF0DC2">
            <w:pPr>
              <w:numPr>
                <w:ilvl w:val="0"/>
                <w:numId w:val="6"/>
              </w:numPr>
              <w:rPr>
                <w:rFonts w:ascii="Arial" w:hAnsi="Arial" w:cs="Arial"/>
                <w:b/>
                <w:bCs/>
                <w:sz w:val="22"/>
                <w:szCs w:val="22"/>
              </w:rPr>
            </w:pPr>
            <w:r>
              <w:rPr>
                <w:rFonts w:ascii="Arial" w:hAnsi="Arial" w:cs="Arial"/>
                <w:b/>
                <w:bCs/>
                <w:sz w:val="22"/>
                <w:szCs w:val="22"/>
              </w:rPr>
              <w:t>Accomplishments</w:t>
            </w:r>
            <w:r w:rsidRPr="00A06158">
              <w:rPr>
                <w:rFonts w:ascii="Arial" w:hAnsi="Arial" w:cs="Arial"/>
                <w:b/>
                <w:bCs/>
                <w:sz w:val="22"/>
                <w:szCs w:val="22"/>
              </w:rPr>
              <w:t xml:space="preserve">  </w:t>
            </w:r>
          </w:p>
          <w:p w14:paraId="6C4C08BC" w14:textId="77777777" w:rsidR="00EC0E12" w:rsidRDefault="00FF0DC2" w:rsidP="00FF0DC2">
            <w:pPr>
              <w:ind w:left="792"/>
              <w:rPr>
                <w:rFonts w:ascii="Georgia" w:hAnsi="Georgia" w:cs="Arial"/>
                <w:sz w:val="22"/>
                <w:szCs w:val="22"/>
              </w:rPr>
            </w:pPr>
            <w:r w:rsidRPr="00EC0E12">
              <w:rPr>
                <w:rFonts w:ascii="Georgia" w:hAnsi="Georgia" w:cs="Arial"/>
                <w:sz w:val="22"/>
                <w:szCs w:val="22"/>
              </w:rPr>
              <w:t>Student and alumni employment, awards and achievements</w:t>
            </w:r>
            <w:r w:rsidR="00EC0E12" w:rsidRPr="00EC0E12">
              <w:rPr>
                <w:rFonts w:ascii="Georgia" w:hAnsi="Georgia" w:cs="Arial"/>
                <w:sz w:val="22"/>
                <w:szCs w:val="22"/>
              </w:rPr>
              <w:t xml:space="preserve">. </w:t>
            </w:r>
          </w:p>
          <w:p w14:paraId="3BF7F541" w14:textId="77777777" w:rsidR="00FF0DC2" w:rsidRPr="00EC0E12" w:rsidRDefault="00EC0E12" w:rsidP="00FF0DC2">
            <w:pPr>
              <w:ind w:left="792"/>
              <w:rPr>
                <w:rFonts w:ascii="Georgia" w:hAnsi="Georgia" w:cs="Arial"/>
                <w:sz w:val="22"/>
                <w:szCs w:val="22"/>
              </w:rPr>
            </w:pPr>
            <w:r w:rsidRPr="00EC0E12">
              <w:rPr>
                <w:rFonts w:ascii="Georgia" w:hAnsi="Georgia" w:cs="Arial"/>
                <w:sz w:val="22"/>
                <w:szCs w:val="22"/>
              </w:rPr>
              <w:t>Program</w:t>
            </w:r>
            <w:r>
              <w:rPr>
                <w:rFonts w:ascii="Georgia" w:hAnsi="Georgia" w:cs="Arial"/>
                <w:sz w:val="22"/>
                <w:szCs w:val="22"/>
              </w:rPr>
              <w:t xml:space="preserve"> may include additional tables or links to a list of current graduate student publications and presentations, dissertation titles from the past three years, and graduate student employment (first and present positions, if known).</w:t>
            </w:r>
          </w:p>
        </w:tc>
      </w:tr>
      <w:tr w:rsidR="00FF0DC2" w:rsidRPr="00A06158" w14:paraId="583AFD8C" w14:textId="77777777" w:rsidTr="007C14C9">
        <w:trPr>
          <w:trHeight w:val="471"/>
        </w:trPr>
        <w:tc>
          <w:tcPr>
            <w:tcW w:w="9377" w:type="dxa"/>
            <w:tcBorders>
              <w:top w:val="single" w:sz="2" w:space="0" w:color="BFBFBF"/>
              <w:bottom w:val="single" w:sz="4" w:space="0" w:color="auto"/>
            </w:tcBorders>
            <w:shd w:val="clear" w:color="auto" w:fill="auto"/>
          </w:tcPr>
          <w:p w14:paraId="3D8CA8F8" w14:textId="77777777" w:rsidR="00FF0DC2" w:rsidRDefault="00FF0DC2" w:rsidP="00FF0DC2">
            <w:pPr>
              <w:ind w:left="792"/>
              <w:rPr>
                <w:rFonts w:ascii="Arial" w:hAnsi="Arial" w:cs="Arial"/>
                <w:b/>
                <w:bCs/>
                <w:sz w:val="22"/>
                <w:szCs w:val="22"/>
              </w:rPr>
            </w:pPr>
          </w:p>
        </w:tc>
      </w:tr>
      <w:tr w:rsidR="00FB6A23" w:rsidRPr="00A06158" w14:paraId="1181F386" w14:textId="77777777" w:rsidTr="007E3AAD">
        <w:trPr>
          <w:trHeight w:val="315"/>
        </w:trPr>
        <w:tc>
          <w:tcPr>
            <w:tcW w:w="9377" w:type="dxa"/>
            <w:tcBorders>
              <w:top w:val="single" w:sz="4" w:space="0" w:color="auto"/>
              <w:bottom w:val="single" w:sz="4" w:space="0" w:color="auto"/>
            </w:tcBorders>
            <w:shd w:val="clear" w:color="auto" w:fill="D9D9D9"/>
            <w:vAlign w:val="center"/>
          </w:tcPr>
          <w:p w14:paraId="6A1DBA53" w14:textId="77777777" w:rsidR="00FB6A23" w:rsidRPr="00A06158" w:rsidRDefault="0048001D" w:rsidP="007E3AAD">
            <w:pPr>
              <w:keepNext/>
              <w:jc w:val="center"/>
              <w:rPr>
                <w:rFonts w:ascii="Arial" w:hAnsi="Arial" w:cs="Arial"/>
                <w:b/>
                <w:bCs/>
                <w:sz w:val="22"/>
                <w:szCs w:val="22"/>
              </w:rPr>
            </w:pPr>
            <w:r>
              <w:rPr>
                <w:rFonts w:ascii="Arial" w:hAnsi="Arial" w:cs="Arial"/>
                <w:b/>
                <w:bCs/>
                <w:sz w:val="22"/>
                <w:szCs w:val="22"/>
              </w:rPr>
              <w:t>Section 4: Faculty and Research</w:t>
            </w:r>
          </w:p>
        </w:tc>
      </w:tr>
      <w:tr w:rsidR="00FB6A23" w:rsidRPr="00A06158" w14:paraId="6789573A" w14:textId="77777777" w:rsidTr="007C14C9">
        <w:trPr>
          <w:trHeight w:val="1336"/>
        </w:trPr>
        <w:tc>
          <w:tcPr>
            <w:tcW w:w="9377" w:type="dxa"/>
            <w:tcBorders>
              <w:top w:val="single" w:sz="4" w:space="0" w:color="auto"/>
              <w:bottom w:val="single" w:sz="2" w:space="0" w:color="BFBFBF"/>
            </w:tcBorders>
            <w:shd w:val="clear" w:color="auto" w:fill="auto"/>
          </w:tcPr>
          <w:p w14:paraId="41680856" w14:textId="77777777" w:rsidR="00FB6A23" w:rsidRDefault="00FB6A23" w:rsidP="00FB6A23">
            <w:pPr>
              <w:keepNext/>
              <w:numPr>
                <w:ilvl w:val="0"/>
                <w:numId w:val="9"/>
              </w:numPr>
              <w:rPr>
                <w:rFonts w:ascii="Arial" w:hAnsi="Arial" w:cs="Arial"/>
                <w:b/>
                <w:bCs/>
                <w:sz w:val="22"/>
                <w:szCs w:val="22"/>
              </w:rPr>
            </w:pPr>
            <w:r>
              <w:rPr>
                <w:rFonts w:ascii="Arial" w:hAnsi="Arial" w:cs="Arial"/>
                <w:b/>
                <w:bCs/>
                <w:sz w:val="22"/>
                <w:szCs w:val="22"/>
              </w:rPr>
              <w:t>Faculty</w:t>
            </w:r>
          </w:p>
          <w:p w14:paraId="4F14AEF9" w14:textId="77777777" w:rsidR="00FB6A23" w:rsidRPr="001405DC" w:rsidRDefault="00FB6A23" w:rsidP="007C14C9">
            <w:pPr>
              <w:keepNext/>
              <w:ind w:left="792"/>
              <w:rPr>
                <w:rFonts w:ascii="Georgia" w:hAnsi="Georgia" w:cs="Arial"/>
                <w:sz w:val="22"/>
                <w:szCs w:val="22"/>
              </w:rPr>
            </w:pPr>
            <w:r w:rsidRPr="001405DC">
              <w:rPr>
                <w:rFonts w:ascii="Georgia" w:hAnsi="Georgia" w:cs="Arial"/>
                <w:sz w:val="22"/>
                <w:szCs w:val="22"/>
              </w:rPr>
              <w:t>Summar</w:t>
            </w:r>
            <w:r w:rsidR="001405DC">
              <w:rPr>
                <w:rFonts w:ascii="Georgia" w:hAnsi="Georgia" w:cs="Arial"/>
                <w:sz w:val="22"/>
                <w:szCs w:val="22"/>
              </w:rPr>
              <w:t xml:space="preserve">ize </w:t>
            </w:r>
            <w:r w:rsidRPr="001405DC">
              <w:rPr>
                <w:rFonts w:ascii="Georgia" w:hAnsi="Georgia" w:cs="Arial"/>
                <w:sz w:val="22"/>
                <w:szCs w:val="22"/>
              </w:rPr>
              <w:t>faculty responsibilities to the program and the students. Provide an overview of faculty workload including research, teaching, mentoring, and service responsibilities. Note if faculty are responsible only to this program or additional programs at RIT.</w:t>
            </w:r>
            <w:r w:rsidR="001405DC" w:rsidRPr="001405DC">
              <w:rPr>
                <w:rFonts w:ascii="Georgia" w:hAnsi="Georgia" w:cs="Arial"/>
                <w:sz w:val="22"/>
                <w:szCs w:val="22"/>
              </w:rPr>
              <w:t xml:space="preserve"> Describe any changes that have occurred in program faculty over the last five years, as appropriate.</w:t>
            </w:r>
          </w:p>
        </w:tc>
      </w:tr>
      <w:tr w:rsidR="00FB6A23" w:rsidRPr="00A06158" w14:paraId="423537C7" w14:textId="77777777" w:rsidTr="007C14C9">
        <w:trPr>
          <w:trHeight w:val="805"/>
        </w:trPr>
        <w:tc>
          <w:tcPr>
            <w:tcW w:w="9377" w:type="dxa"/>
            <w:tcBorders>
              <w:top w:val="single" w:sz="2" w:space="0" w:color="BFBFBF"/>
              <w:bottom w:val="single" w:sz="4" w:space="0" w:color="auto"/>
            </w:tcBorders>
            <w:shd w:val="clear" w:color="auto" w:fill="auto"/>
          </w:tcPr>
          <w:p w14:paraId="1AE444EF" w14:textId="77777777" w:rsidR="00FB6A23" w:rsidRPr="00A06158" w:rsidRDefault="00FB6A23" w:rsidP="007E3AAD">
            <w:pPr>
              <w:rPr>
                <w:rFonts w:ascii="Arial" w:hAnsi="Arial" w:cs="Arial"/>
                <w:b/>
                <w:bCs/>
                <w:sz w:val="22"/>
                <w:szCs w:val="22"/>
              </w:rPr>
            </w:pPr>
          </w:p>
        </w:tc>
      </w:tr>
      <w:tr w:rsidR="00FB6A23" w:rsidRPr="00A06158" w14:paraId="21944BB0" w14:textId="77777777" w:rsidTr="007C14C9">
        <w:trPr>
          <w:trHeight w:val="669"/>
        </w:trPr>
        <w:tc>
          <w:tcPr>
            <w:tcW w:w="9377" w:type="dxa"/>
            <w:tcBorders>
              <w:top w:val="single" w:sz="4" w:space="0" w:color="auto"/>
              <w:bottom w:val="single" w:sz="2" w:space="0" w:color="BFBFBF"/>
            </w:tcBorders>
            <w:shd w:val="clear" w:color="auto" w:fill="auto"/>
          </w:tcPr>
          <w:p w14:paraId="0EA9948E" w14:textId="77777777" w:rsidR="00FB6A23" w:rsidRDefault="00FB6A23" w:rsidP="00FB6A23">
            <w:pPr>
              <w:numPr>
                <w:ilvl w:val="0"/>
                <w:numId w:val="9"/>
              </w:numPr>
              <w:rPr>
                <w:rFonts w:ascii="Arial" w:hAnsi="Arial" w:cs="Arial"/>
                <w:b/>
                <w:bCs/>
                <w:sz w:val="22"/>
                <w:szCs w:val="22"/>
              </w:rPr>
            </w:pPr>
            <w:r>
              <w:rPr>
                <w:rFonts w:ascii="Arial" w:hAnsi="Arial" w:cs="Arial"/>
                <w:b/>
                <w:bCs/>
                <w:sz w:val="22"/>
                <w:szCs w:val="22"/>
              </w:rPr>
              <w:lastRenderedPageBreak/>
              <w:t>Research</w:t>
            </w:r>
          </w:p>
          <w:p w14:paraId="1AB4B519" w14:textId="4F8E5CE5" w:rsidR="00FB6A23" w:rsidRPr="001405DC" w:rsidRDefault="00FB6A23" w:rsidP="007E3AAD">
            <w:pPr>
              <w:ind w:left="792"/>
              <w:rPr>
                <w:rFonts w:ascii="Georgia" w:hAnsi="Georgia" w:cs="Arial"/>
                <w:sz w:val="22"/>
                <w:szCs w:val="22"/>
              </w:rPr>
            </w:pPr>
            <w:r w:rsidRPr="001405DC">
              <w:rPr>
                <w:rFonts w:ascii="Georgia" w:hAnsi="Georgia" w:cs="Arial"/>
                <w:sz w:val="22"/>
                <w:szCs w:val="22"/>
              </w:rPr>
              <w:t>Summary of faculty research</w:t>
            </w:r>
            <w:r w:rsidR="00D33B44">
              <w:rPr>
                <w:rFonts w:ascii="Georgia" w:hAnsi="Georgia" w:cs="Arial"/>
                <w:sz w:val="22"/>
                <w:szCs w:val="22"/>
              </w:rPr>
              <w:t xml:space="preserve"> and participation in the program</w:t>
            </w:r>
            <w:r w:rsidRPr="001405DC">
              <w:rPr>
                <w:rFonts w:ascii="Georgia" w:hAnsi="Georgia" w:cs="Arial"/>
                <w:sz w:val="22"/>
                <w:szCs w:val="22"/>
              </w:rPr>
              <w:t xml:space="preserve"> as outlined in </w:t>
            </w:r>
            <w:r w:rsidRPr="00D33B44">
              <w:rPr>
                <w:rFonts w:ascii="Georgia" w:hAnsi="Georgia" w:cs="Arial"/>
                <w:sz w:val="22"/>
                <w:szCs w:val="22"/>
              </w:rPr>
              <w:t xml:space="preserve">Table </w:t>
            </w:r>
            <w:r w:rsidR="00D33B44" w:rsidRPr="00D33B44">
              <w:rPr>
                <w:rFonts w:ascii="Georgia" w:hAnsi="Georgia" w:cs="Arial"/>
                <w:sz w:val="22"/>
                <w:szCs w:val="22"/>
              </w:rPr>
              <w:t>5</w:t>
            </w:r>
            <w:r w:rsidR="00D33B44">
              <w:rPr>
                <w:rFonts w:ascii="Georgia" w:hAnsi="Georgia" w:cs="Arial"/>
                <w:sz w:val="22"/>
                <w:szCs w:val="22"/>
              </w:rPr>
              <w:t>a and 5b</w:t>
            </w:r>
            <w:r w:rsidRPr="00D33B44">
              <w:rPr>
                <w:rFonts w:ascii="Georgia" w:hAnsi="Georgia" w:cs="Arial"/>
                <w:sz w:val="22"/>
                <w:szCs w:val="22"/>
              </w:rPr>
              <w:t>, including</w:t>
            </w:r>
            <w:r w:rsidRPr="001405DC">
              <w:rPr>
                <w:rFonts w:ascii="Georgia" w:hAnsi="Georgia" w:cs="Arial"/>
                <w:sz w:val="22"/>
                <w:szCs w:val="22"/>
              </w:rPr>
              <w:t xml:space="preserve"> core areas of research, grants, publications and awards.</w:t>
            </w:r>
          </w:p>
        </w:tc>
      </w:tr>
      <w:tr w:rsidR="00FB6A23" w:rsidRPr="00A06158" w14:paraId="1483CBF3" w14:textId="77777777" w:rsidTr="007C14C9">
        <w:trPr>
          <w:trHeight w:val="668"/>
        </w:trPr>
        <w:tc>
          <w:tcPr>
            <w:tcW w:w="9377" w:type="dxa"/>
            <w:tcBorders>
              <w:top w:val="single" w:sz="2" w:space="0" w:color="BFBFBF"/>
              <w:bottom w:val="single" w:sz="4" w:space="0" w:color="auto"/>
            </w:tcBorders>
            <w:shd w:val="clear" w:color="auto" w:fill="auto"/>
          </w:tcPr>
          <w:p w14:paraId="51285CFA" w14:textId="77777777" w:rsidR="00FB6A23" w:rsidRPr="00A06158" w:rsidRDefault="00FB6A23" w:rsidP="007E3AAD">
            <w:pPr>
              <w:rPr>
                <w:rFonts w:ascii="Arial" w:hAnsi="Arial" w:cs="Arial"/>
                <w:b/>
                <w:bCs/>
                <w:sz w:val="22"/>
                <w:szCs w:val="22"/>
              </w:rPr>
            </w:pPr>
          </w:p>
        </w:tc>
      </w:tr>
      <w:tr w:rsidR="00FB6A23" w:rsidRPr="00A06158" w14:paraId="6A94F2F1" w14:textId="77777777" w:rsidTr="007C14C9">
        <w:trPr>
          <w:trHeight w:val="668"/>
        </w:trPr>
        <w:tc>
          <w:tcPr>
            <w:tcW w:w="9377" w:type="dxa"/>
            <w:tcBorders>
              <w:top w:val="nil"/>
              <w:bottom w:val="single" w:sz="2" w:space="0" w:color="BFBFBF"/>
            </w:tcBorders>
            <w:shd w:val="clear" w:color="auto" w:fill="auto"/>
          </w:tcPr>
          <w:p w14:paraId="1F33D6B0" w14:textId="77777777" w:rsidR="00FB6A23" w:rsidRDefault="00FB6A23" w:rsidP="00FB6A23">
            <w:pPr>
              <w:numPr>
                <w:ilvl w:val="0"/>
                <w:numId w:val="9"/>
              </w:numPr>
              <w:rPr>
                <w:rFonts w:ascii="Arial" w:hAnsi="Arial" w:cs="Arial"/>
                <w:b/>
                <w:bCs/>
                <w:sz w:val="22"/>
                <w:szCs w:val="22"/>
              </w:rPr>
            </w:pPr>
            <w:r>
              <w:rPr>
                <w:rFonts w:ascii="Arial" w:hAnsi="Arial" w:cs="Arial"/>
                <w:b/>
                <w:bCs/>
                <w:sz w:val="22"/>
                <w:szCs w:val="22"/>
              </w:rPr>
              <w:t>Other Research Support (optional)</w:t>
            </w:r>
          </w:p>
          <w:p w14:paraId="22BFD443" w14:textId="77777777" w:rsidR="00FB6A23" w:rsidRPr="00EC0E12" w:rsidRDefault="00FB6A23" w:rsidP="007E3AAD">
            <w:pPr>
              <w:ind w:left="792"/>
              <w:rPr>
                <w:rFonts w:ascii="Georgia" w:hAnsi="Georgia" w:cs="Arial"/>
                <w:sz w:val="22"/>
                <w:szCs w:val="22"/>
              </w:rPr>
            </w:pPr>
            <w:r w:rsidRPr="00EC0E12">
              <w:rPr>
                <w:rFonts w:ascii="Georgia" w:hAnsi="Georgia" w:cs="Arial"/>
                <w:sz w:val="22"/>
                <w:szCs w:val="22"/>
              </w:rPr>
              <w:t>Research staff, postdoctoral researchers, training grants, pre-doctoral fellowships, or other relevant faculty or research information (past, current, and future plans)</w:t>
            </w:r>
          </w:p>
          <w:p w14:paraId="343EDC44" w14:textId="77777777" w:rsidR="00FB6A23" w:rsidRPr="00A06158" w:rsidRDefault="00FB6A23" w:rsidP="007E3AAD">
            <w:pPr>
              <w:rPr>
                <w:rFonts w:ascii="Arial" w:hAnsi="Arial" w:cs="Arial"/>
                <w:b/>
                <w:bCs/>
                <w:sz w:val="22"/>
                <w:szCs w:val="22"/>
              </w:rPr>
            </w:pPr>
          </w:p>
        </w:tc>
      </w:tr>
      <w:tr w:rsidR="00FB6A23" w:rsidRPr="00FF0DC2" w14:paraId="7A4FE441" w14:textId="77777777" w:rsidTr="007C14C9">
        <w:trPr>
          <w:trHeight w:val="668"/>
        </w:trPr>
        <w:tc>
          <w:tcPr>
            <w:tcW w:w="9377" w:type="dxa"/>
            <w:tcBorders>
              <w:top w:val="single" w:sz="2" w:space="0" w:color="BFBFBF"/>
              <w:bottom w:val="single" w:sz="4" w:space="0" w:color="auto"/>
            </w:tcBorders>
            <w:shd w:val="clear" w:color="auto" w:fill="auto"/>
          </w:tcPr>
          <w:p w14:paraId="6F390A5F" w14:textId="4DAD0B1B" w:rsidR="00FB6A23" w:rsidRPr="00D33B44" w:rsidRDefault="00FB6A23" w:rsidP="00D33B44">
            <w:pPr>
              <w:pStyle w:val="ListParagraph"/>
              <w:ind w:left="792"/>
              <w:rPr>
                <w:rFonts w:ascii="Arial" w:hAnsi="Arial" w:cs="Arial"/>
                <w:sz w:val="22"/>
                <w:szCs w:val="22"/>
              </w:rPr>
            </w:pPr>
          </w:p>
        </w:tc>
      </w:tr>
      <w:tr w:rsidR="00FF0DC2" w:rsidRPr="00A06158" w14:paraId="73DE0169" w14:textId="77777777" w:rsidTr="00FB6A23">
        <w:trPr>
          <w:trHeight w:val="391"/>
        </w:trPr>
        <w:tc>
          <w:tcPr>
            <w:tcW w:w="9377" w:type="dxa"/>
            <w:tcBorders>
              <w:top w:val="single" w:sz="4" w:space="0" w:color="auto"/>
              <w:bottom w:val="single" w:sz="4" w:space="0" w:color="auto"/>
            </w:tcBorders>
            <w:shd w:val="clear" w:color="auto" w:fill="D9D9D9"/>
            <w:vAlign w:val="center"/>
          </w:tcPr>
          <w:p w14:paraId="65F49AA8" w14:textId="77777777" w:rsidR="00FF0DC2" w:rsidRPr="00A06158" w:rsidRDefault="00FF0DC2" w:rsidP="00FF0DC2">
            <w:pPr>
              <w:keepNext/>
              <w:jc w:val="center"/>
              <w:rPr>
                <w:rFonts w:ascii="Arial" w:hAnsi="Arial" w:cs="Arial"/>
                <w:b/>
                <w:bCs/>
                <w:sz w:val="22"/>
                <w:szCs w:val="22"/>
              </w:rPr>
            </w:pPr>
            <w:r>
              <w:rPr>
                <w:rFonts w:ascii="Arial" w:hAnsi="Arial" w:cs="Arial"/>
                <w:b/>
                <w:bCs/>
                <w:sz w:val="22"/>
                <w:szCs w:val="22"/>
              </w:rPr>
              <w:t>Section 5: Conclusion</w:t>
            </w:r>
          </w:p>
        </w:tc>
      </w:tr>
      <w:tr w:rsidR="00FF0DC2" w:rsidRPr="00A06158" w14:paraId="5495BE80" w14:textId="77777777" w:rsidTr="007C14C9">
        <w:trPr>
          <w:trHeight w:val="315"/>
        </w:trPr>
        <w:tc>
          <w:tcPr>
            <w:tcW w:w="9377" w:type="dxa"/>
            <w:tcBorders>
              <w:top w:val="single" w:sz="4" w:space="0" w:color="auto"/>
              <w:bottom w:val="single" w:sz="2" w:space="0" w:color="BFBFBF"/>
            </w:tcBorders>
            <w:shd w:val="clear" w:color="auto" w:fill="auto"/>
          </w:tcPr>
          <w:p w14:paraId="26E905F1" w14:textId="77777777" w:rsidR="00FF0DC2" w:rsidRPr="00A06158" w:rsidRDefault="00FF0DC2" w:rsidP="00FF0DC2">
            <w:pPr>
              <w:keepNext/>
              <w:numPr>
                <w:ilvl w:val="0"/>
                <w:numId w:val="7"/>
              </w:numPr>
              <w:rPr>
                <w:rFonts w:ascii="Arial" w:hAnsi="Arial" w:cs="Arial"/>
                <w:b/>
                <w:bCs/>
                <w:sz w:val="22"/>
                <w:szCs w:val="22"/>
              </w:rPr>
            </w:pPr>
            <w:r>
              <w:rPr>
                <w:rFonts w:ascii="Arial" w:hAnsi="Arial" w:cs="Arial"/>
                <w:b/>
                <w:bCs/>
                <w:sz w:val="22"/>
                <w:szCs w:val="22"/>
              </w:rPr>
              <w:t>Program strengths</w:t>
            </w:r>
            <w:r w:rsidRPr="00A06158">
              <w:rPr>
                <w:rFonts w:ascii="Arial" w:hAnsi="Arial" w:cs="Arial"/>
                <w:b/>
                <w:bCs/>
                <w:sz w:val="22"/>
                <w:szCs w:val="22"/>
              </w:rPr>
              <w:t xml:space="preserve"> </w:t>
            </w:r>
          </w:p>
        </w:tc>
      </w:tr>
      <w:tr w:rsidR="00FF0DC2" w:rsidRPr="00A06158" w14:paraId="6EAE1DD2" w14:textId="77777777" w:rsidTr="007C14C9">
        <w:trPr>
          <w:trHeight w:val="315"/>
        </w:trPr>
        <w:tc>
          <w:tcPr>
            <w:tcW w:w="9377" w:type="dxa"/>
            <w:tcBorders>
              <w:top w:val="single" w:sz="2" w:space="0" w:color="BFBFBF"/>
              <w:bottom w:val="single" w:sz="4" w:space="0" w:color="auto"/>
            </w:tcBorders>
            <w:shd w:val="clear" w:color="auto" w:fill="auto"/>
          </w:tcPr>
          <w:p w14:paraId="0FBA0713" w14:textId="77777777" w:rsidR="00FF0DC2" w:rsidRDefault="00FF0DC2" w:rsidP="00FF0DC2">
            <w:pPr>
              <w:rPr>
                <w:rFonts w:ascii="Arial" w:hAnsi="Arial" w:cs="Arial"/>
                <w:b/>
                <w:bCs/>
                <w:sz w:val="22"/>
                <w:szCs w:val="22"/>
              </w:rPr>
            </w:pPr>
          </w:p>
        </w:tc>
      </w:tr>
      <w:tr w:rsidR="00FF0DC2" w:rsidRPr="00A06158" w14:paraId="25CE17A2" w14:textId="77777777" w:rsidTr="007C14C9">
        <w:trPr>
          <w:trHeight w:val="315"/>
        </w:trPr>
        <w:tc>
          <w:tcPr>
            <w:tcW w:w="9377" w:type="dxa"/>
            <w:tcBorders>
              <w:top w:val="single" w:sz="4" w:space="0" w:color="auto"/>
              <w:bottom w:val="single" w:sz="2" w:space="0" w:color="BFBFBF"/>
            </w:tcBorders>
            <w:shd w:val="clear" w:color="auto" w:fill="auto"/>
          </w:tcPr>
          <w:p w14:paraId="28BAEACA" w14:textId="77777777" w:rsidR="00FF0DC2" w:rsidRPr="00A06158" w:rsidRDefault="00FF0DC2" w:rsidP="00FF0DC2">
            <w:pPr>
              <w:numPr>
                <w:ilvl w:val="0"/>
                <w:numId w:val="7"/>
              </w:numPr>
              <w:rPr>
                <w:rFonts w:ascii="Arial" w:hAnsi="Arial" w:cs="Arial"/>
                <w:b/>
                <w:bCs/>
                <w:sz w:val="22"/>
                <w:szCs w:val="22"/>
              </w:rPr>
            </w:pPr>
            <w:r>
              <w:rPr>
                <w:rFonts w:ascii="Arial" w:hAnsi="Arial" w:cs="Arial"/>
                <w:b/>
                <w:bCs/>
                <w:sz w:val="22"/>
                <w:szCs w:val="22"/>
              </w:rPr>
              <w:t>Program challenges</w:t>
            </w:r>
          </w:p>
        </w:tc>
      </w:tr>
      <w:tr w:rsidR="00FF0DC2" w:rsidRPr="00A06158" w14:paraId="7685C59F" w14:textId="77777777" w:rsidTr="007C14C9">
        <w:trPr>
          <w:trHeight w:val="315"/>
        </w:trPr>
        <w:tc>
          <w:tcPr>
            <w:tcW w:w="9377" w:type="dxa"/>
            <w:tcBorders>
              <w:top w:val="single" w:sz="2" w:space="0" w:color="BFBFBF"/>
              <w:bottom w:val="single" w:sz="4" w:space="0" w:color="auto"/>
            </w:tcBorders>
            <w:shd w:val="clear" w:color="auto" w:fill="auto"/>
          </w:tcPr>
          <w:p w14:paraId="6E6D69EE" w14:textId="77777777" w:rsidR="00FF0DC2" w:rsidRDefault="00FF0DC2" w:rsidP="00FF0DC2">
            <w:pPr>
              <w:rPr>
                <w:rFonts w:ascii="Arial" w:hAnsi="Arial" w:cs="Arial"/>
                <w:b/>
                <w:bCs/>
                <w:sz w:val="22"/>
                <w:szCs w:val="22"/>
              </w:rPr>
            </w:pPr>
          </w:p>
        </w:tc>
      </w:tr>
      <w:tr w:rsidR="00FF0DC2" w:rsidRPr="00A06158" w14:paraId="067C6884" w14:textId="77777777" w:rsidTr="007C14C9">
        <w:trPr>
          <w:trHeight w:val="315"/>
        </w:trPr>
        <w:tc>
          <w:tcPr>
            <w:tcW w:w="9377" w:type="dxa"/>
            <w:tcBorders>
              <w:top w:val="single" w:sz="4" w:space="0" w:color="auto"/>
              <w:bottom w:val="single" w:sz="2" w:space="0" w:color="BFBFBF"/>
            </w:tcBorders>
            <w:shd w:val="clear" w:color="auto" w:fill="auto"/>
          </w:tcPr>
          <w:p w14:paraId="04FB4FD7" w14:textId="77777777" w:rsidR="00FF0DC2" w:rsidRDefault="00FF0DC2" w:rsidP="00FF0DC2">
            <w:pPr>
              <w:numPr>
                <w:ilvl w:val="0"/>
                <w:numId w:val="7"/>
              </w:numPr>
              <w:rPr>
                <w:rFonts w:ascii="Arial" w:hAnsi="Arial" w:cs="Arial"/>
                <w:b/>
                <w:bCs/>
                <w:sz w:val="22"/>
                <w:szCs w:val="22"/>
              </w:rPr>
            </w:pPr>
            <w:r>
              <w:rPr>
                <w:rFonts w:ascii="Arial" w:hAnsi="Arial" w:cs="Arial"/>
                <w:b/>
                <w:bCs/>
                <w:sz w:val="22"/>
                <w:szCs w:val="22"/>
              </w:rPr>
              <w:t xml:space="preserve">Concluding statement </w:t>
            </w:r>
          </w:p>
          <w:p w14:paraId="38328DF3" w14:textId="77777777" w:rsidR="00FF0DC2" w:rsidRPr="00A06158" w:rsidRDefault="00EC0E12" w:rsidP="00EC0E12">
            <w:pPr>
              <w:ind w:left="777"/>
              <w:rPr>
                <w:rFonts w:ascii="Arial" w:hAnsi="Arial" w:cs="Arial"/>
                <w:b/>
                <w:bCs/>
                <w:sz w:val="22"/>
                <w:szCs w:val="22"/>
              </w:rPr>
            </w:pPr>
            <w:r w:rsidRPr="00EC0E12">
              <w:rPr>
                <w:rFonts w:ascii="Georgia" w:hAnsi="Georgia" w:cs="Arial"/>
                <w:sz w:val="22"/>
                <w:szCs w:val="22"/>
              </w:rPr>
              <w:t>Areas for consideration or future program goals for reviewers to explore. Describe any planned new initiatives or directions over the next five years, as applicable.</w:t>
            </w:r>
          </w:p>
        </w:tc>
      </w:tr>
      <w:tr w:rsidR="00FF0DC2" w:rsidRPr="00A06158" w14:paraId="4FB02F7F" w14:textId="77777777" w:rsidTr="007C14C9">
        <w:trPr>
          <w:trHeight w:val="670"/>
        </w:trPr>
        <w:tc>
          <w:tcPr>
            <w:tcW w:w="9377" w:type="dxa"/>
            <w:tcBorders>
              <w:top w:val="single" w:sz="2" w:space="0" w:color="BFBFBF"/>
              <w:bottom w:val="single" w:sz="4" w:space="0" w:color="auto"/>
            </w:tcBorders>
            <w:shd w:val="clear" w:color="auto" w:fill="auto"/>
          </w:tcPr>
          <w:p w14:paraId="6DC23D22" w14:textId="77777777" w:rsidR="00FF0DC2" w:rsidRPr="00A06158" w:rsidRDefault="00FF0DC2" w:rsidP="00FF0DC2">
            <w:pPr>
              <w:rPr>
                <w:rFonts w:ascii="Arial" w:hAnsi="Arial" w:cs="Arial"/>
                <w:b/>
                <w:bCs/>
                <w:sz w:val="22"/>
                <w:szCs w:val="22"/>
              </w:rPr>
            </w:pPr>
          </w:p>
        </w:tc>
      </w:tr>
    </w:tbl>
    <w:p w14:paraId="351AF56D" w14:textId="77777777" w:rsidR="00A06158" w:rsidRDefault="00A06158" w:rsidP="0094133A">
      <w:pPr>
        <w:rPr>
          <w:rFonts w:ascii="Georgia" w:hAnsi="Georgia"/>
          <w:b/>
          <w:bCs/>
          <w:sz w:val="22"/>
          <w:szCs w:val="22"/>
        </w:rPr>
      </w:pPr>
    </w:p>
    <w:p w14:paraId="66462BB7" w14:textId="77777777" w:rsidR="00D23138" w:rsidRDefault="00D23138" w:rsidP="0094133A">
      <w:pPr>
        <w:rPr>
          <w:rFonts w:ascii="Georgia" w:hAnsi="Georgia"/>
          <w:b/>
          <w:bCs/>
          <w:sz w:val="22"/>
          <w:szCs w:val="22"/>
        </w:rPr>
        <w:sectPr w:rsidR="00D23138" w:rsidSect="00471298">
          <w:pgSz w:w="12240" w:h="15840"/>
          <w:pgMar w:top="1440" w:right="1440" w:bottom="1440" w:left="1440" w:header="720" w:footer="720" w:gutter="0"/>
          <w:cols w:space="720"/>
          <w:docGrid w:linePitch="360"/>
        </w:sectPr>
      </w:pPr>
    </w:p>
    <w:p w14:paraId="2D07F282" w14:textId="77777777" w:rsidR="0094133A" w:rsidRDefault="00293A74" w:rsidP="00D23138">
      <w:pPr>
        <w:jc w:val="center"/>
        <w:rPr>
          <w:rFonts w:ascii="Arial" w:hAnsi="Arial" w:cs="Arial"/>
          <w:b/>
          <w:bCs/>
          <w:sz w:val="22"/>
          <w:szCs w:val="22"/>
        </w:rPr>
      </w:pPr>
      <w:r>
        <w:rPr>
          <w:rFonts w:ascii="Arial" w:hAnsi="Arial" w:cs="Arial"/>
          <w:b/>
          <w:bCs/>
          <w:sz w:val="22"/>
          <w:szCs w:val="22"/>
        </w:rPr>
        <w:lastRenderedPageBreak/>
        <w:t xml:space="preserve">List of </w:t>
      </w:r>
      <w:r w:rsidRPr="00293A74">
        <w:rPr>
          <w:rFonts w:ascii="Arial" w:hAnsi="Arial" w:cs="Arial"/>
          <w:b/>
          <w:bCs/>
          <w:sz w:val="22"/>
          <w:szCs w:val="22"/>
        </w:rPr>
        <w:t>Tables</w:t>
      </w:r>
    </w:p>
    <w:p w14:paraId="24EF35B4" w14:textId="77777777" w:rsidR="00D23138" w:rsidRDefault="00D23138" w:rsidP="001B34F7">
      <w:pPr>
        <w:rPr>
          <w:rFonts w:ascii="Arial" w:hAnsi="Arial" w:cs="Arial"/>
          <w:b/>
          <w:bCs/>
          <w:sz w:val="22"/>
          <w:szCs w:val="22"/>
        </w:rPr>
      </w:pPr>
    </w:p>
    <w:p w14:paraId="07EBF104" w14:textId="77777777" w:rsidR="00BB3D44" w:rsidRDefault="00BB3D44" w:rsidP="001B34F7">
      <w:pPr>
        <w:rPr>
          <w:rFonts w:ascii="Arial" w:hAnsi="Arial" w:cs="Arial"/>
          <w:b/>
          <w:bCs/>
        </w:rPr>
      </w:pPr>
    </w:p>
    <w:p w14:paraId="0189E9E5" w14:textId="77777777" w:rsidR="001B34F7" w:rsidRPr="00BC2405" w:rsidRDefault="001B34F7" w:rsidP="001B34F7">
      <w:pPr>
        <w:rPr>
          <w:rFonts w:ascii="Arial" w:hAnsi="Arial" w:cs="Arial"/>
          <w:b/>
          <w:bCs/>
          <w:sz w:val="22"/>
          <w:szCs w:val="22"/>
        </w:rPr>
      </w:pPr>
    </w:p>
    <w:p w14:paraId="22DE9597" w14:textId="77777777" w:rsidR="00BB3D44" w:rsidRDefault="00BB3D44" w:rsidP="001B34F7">
      <w:pPr>
        <w:rPr>
          <w:rFonts w:ascii="Arial" w:hAnsi="Arial" w:cs="Arial"/>
          <w:sz w:val="22"/>
          <w:szCs w:val="22"/>
        </w:rPr>
      </w:pPr>
    </w:p>
    <w:p w14:paraId="501D7974" w14:textId="77777777" w:rsidR="00834CD9" w:rsidRDefault="00963A2F" w:rsidP="001B34F7">
      <w:pPr>
        <w:rPr>
          <w:rFonts w:ascii="Arial" w:hAnsi="Arial" w:cs="Arial"/>
          <w:b/>
          <w:bCs/>
          <w:sz w:val="22"/>
          <w:szCs w:val="22"/>
        </w:rPr>
      </w:pPr>
      <w:r w:rsidRPr="00963A2F">
        <w:rPr>
          <w:rFonts w:ascii="Arial" w:hAnsi="Arial" w:cs="Arial"/>
          <w:b/>
          <w:bCs/>
          <w:sz w:val="22"/>
          <w:szCs w:val="22"/>
        </w:rPr>
        <w:t xml:space="preserve">Table </w:t>
      </w:r>
      <w:r w:rsidR="006A1A7F">
        <w:rPr>
          <w:rFonts w:ascii="Arial" w:hAnsi="Arial" w:cs="Arial"/>
          <w:b/>
          <w:bCs/>
          <w:sz w:val="22"/>
          <w:szCs w:val="22"/>
        </w:rPr>
        <w:t>1</w:t>
      </w:r>
    </w:p>
    <w:p w14:paraId="15C933F1" w14:textId="77777777" w:rsidR="00963A2F" w:rsidRPr="00BC2405" w:rsidRDefault="00963A2F" w:rsidP="001B34F7">
      <w:pPr>
        <w:rPr>
          <w:rFonts w:ascii="Arial" w:hAnsi="Arial" w:cs="Arial"/>
          <w:sz w:val="22"/>
          <w:szCs w:val="22"/>
        </w:rPr>
      </w:pPr>
      <w:r w:rsidRPr="00963A2F">
        <w:rPr>
          <w:rFonts w:ascii="Arial" w:hAnsi="Arial" w:cs="Arial"/>
          <w:b/>
          <w:bCs/>
          <w:sz w:val="22"/>
          <w:szCs w:val="22"/>
        </w:rPr>
        <w:t xml:space="preserve">Curriculum Table 1b </w:t>
      </w:r>
    </w:p>
    <w:p w14:paraId="62DA69C8" w14:textId="77777777" w:rsidR="00164B7D" w:rsidRDefault="00834CD9" w:rsidP="001B34F7">
      <w:pPr>
        <w:rPr>
          <w:rFonts w:ascii="Arial" w:hAnsi="Arial" w:cs="Arial"/>
          <w:sz w:val="22"/>
          <w:szCs w:val="22"/>
        </w:rPr>
      </w:pPr>
      <w:r>
        <w:rPr>
          <w:rFonts w:ascii="Arial" w:hAnsi="Arial" w:cs="Arial"/>
          <w:sz w:val="22"/>
          <w:szCs w:val="22"/>
        </w:rPr>
        <w:t xml:space="preserve">RGS will </w:t>
      </w:r>
      <w:r w:rsidR="006A1A7F">
        <w:rPr>
          <w:rFonts w:ascii="Arial" w:hAnsi="Arial" w:cs="Arial"/>
          <w:sz w:val="22"/>
          <w:szCs w:val="22"/>
        </w:rPr>
        <w:t>request from Academic Program Manager</w:t>
      </w:r>
    </w:p>
    <w:p w14:paraId="70191790" w14:textId="77777777" w:rsidR="00834CD9" w:rsidRPr="00BC2405" w:rsidRDefault="00834CD9" w:rsidP="001B34F7">
      <w:pPr>
        <w:rPr>
          <w:rFonts w:ascii="Arial" w:hAnsi="Arial" w:cs="Arial"/>
          <w:sz w:val="22"/>
          <w:szCs w:val="22"/>
        </w:rPr>
      </w:pPr>
    </w:p>
    <w:p w14:paraId="0DA9DD76" w14:textId="77777777" w:rsidR="00834CD9" w:rsidRDefault="00834CD9" w:rsidP="00164B7D">
      <w:pPr>
        <w:rPr>
          <w:rFonts w:ascii="Arial" w:hAnsi="Arial" w:cs="Arial"/>
          <w:b/>
          <w:bCs/>
          <w:sz w:val="22"/>
          <w:szCs w:val="22"/>
        </w:rPr>
      </w:pPr>
    </w:p>
    <w:p w14:paraId="48A1ABCB" w14:textId="77777777" w:rsidR="00164B7D" w:rsidRPr="00BC2405" w:rsidRDefault="00164B7D" w:rsidP="00164B7D">
      <w:pPr>
        <w:rPr>
          <w:rFonts w:ascii="Arial" w:hAnsi="Arial" w:cs="Arial"/>
          <w:b/>
          <w:bCs/>
          <w:sz w:val="22"/>
          <w:szCs w:val="22"/>
        </w:rPr>
      </w:pPr>
      <w:r w:rsidRPr="00BC2405">
        <w:rPr>
          <w:rFonts w:ascii="Arial" w:hAnsi="Arial" w:cs="Arial"/>
          <w:b/>
          <w:bCs/>
          <w:sz w:val="22"/>
          <w:szCs w:val="22"/>
        </w:rPr>
        <w:t xml:space="preserve">Table </w:t>
      </w:r>
      <w:r w:rsidR="006A1A7F">
        <w:rPr>
          <w:rFonts w:ascii="Arial" w:hAnsi="Arial" w:cs="Arial"/>
          <w:b/>
          <w:bCs/>
          <w:sz w:val="22"/>
          <w:szCs w:val="22"/>
        </w:rPr>
        <w:t>2</w:t>
      </w:r>
    </w:p>
    <w:p w14:paraId="7D485FDC" w14:textId="77777777" w:rsidR="00164B7D" w:rsidRPr="00BC2405" w:rsidRDefault="00164B7D" w:rsidP="00164B7D">
      <w:pPr>
        <w:rPr>
          <w:rFonts w:ascii="Arial" w:hAnsi="Arial" w:cs="Arial"/>
          <w:b/>
          <w:bCs/>
          <w:sz w:val="22"/>
          <w:szCs w:val="22"/>
        </w:rPr>
      </w:pPr>
      <w:r w:rsidRPr="00BC2405">
        <w:rPr>
          <w:rFonts w:ascii="Arial" w:hAnsi="Arial" w:cs="Arial"/>
          <w:b/>
          <w:bCs/>
          <w:sz w:val="22"/>
          <w:szCs w:val="22"/>
        </w:rPr>
        <w:t xml:space="preserve">3 years of </w:t>
      </w:r>
      <w:r w:rsidR="00834CD9">
        <w:rPr>
          <w:rFonts w:ascii="Arial" w:hAnsi="Arial" w:cs="Arial"/>
          <w:b/>
          <w:bCs/>
          <w:sz w:val="22"/>
          <w:szCs w:val="22"/>
        </w:rPr>
        <w:t>Admission</w:t>
      </w:r>
      <w:r w:rsidRPr="00BC2405">
        <w:rPr>
          <w:rFonts w:ascii="Arial" w:hAnsi="Arial" w:cs="Arial"/>
          <w:b/>
          <w:bCs/>
          <w:sz w:val="22"/>
          <w:szCs w:val="22"/>
        </w:rPr>
        <w:t xml:space="preserve"> </w:t>
      </w:r>
      <w:r w:rsidR="001405DC">
        <w:rPr>
          <w:rFonts w:ascii="Arial" w:hAnsi="Arial" w:cs="Arial"/>
          <w:b/>
          <w:bCs/>
          <w:sz w:val="22"/>
          <w:szCs w:val="22"/>
        </w:rPr>
        <w:t xml:space="preserve">demographic </w:t>
      </w:r>
      <w:r w:rsidRPr="00BC2405">
        <w:rPr>
          <w:rFonts w:ascii="Arial" w:hAnsi="Arial" w:cs="Arial"/>
          <w:b/>
          <w:bCs/>
          <w:sz w:val="22"/>
          <w:szCs w:val="22"/>
        </w:rPr>
        <w:t xml:space="preserve">data </w:t>
      </w:r>
    </w:p>
    <w:p w14:paraId="5C92884F" w14:textId="77777777" w:rsidR="00164B7D" w:rsidRDefault="00834CD9" w:rsidP="00164B7D">
      <w:pPr>
        <w:rPr>
          <w:rFonts w:ascii="Arial" w:hAnsi="Arial" w:cs="Arial"/>
          <w:sz w:val="22"/>
          <w:szCs w:val="22"/>
        </w:rPr>
      </w:pPr>
      <w:r>
        <w:rPr>
          <w:rFonts w:ascii="Arial" w:hAnsi="Arial" w:cs="Arial"/>
          <w:sz w:val="22"/>
          <w:szCs w:val="22"/>
        </w:rPr>
        <w:t>RGS Will provide</w:t>
      </w:r>
    </w:p>
    <w:p w14:paraId="7C84359B" w14:textId="77777777" w:rsidR="00834CD9" w:rsidRDefault="00834CD9" w:rsidP="00164B7D">
      <w:pPr>
        <w:rPr>
          <w:rFonts w:ascii="Arial" w:hAnsi="Arial" w:cs="Arial"/>
          <w:sz w:val="22"/>
          <w:szCs w:val="22"/>
        </w:rPr>
      </w:pPr>
    </w:p>
    <w:p w14:paraId="770985A0" w14:textId="4B8524B1" w:rsidR="001405DC" w:rsidRDefault="001405DC" w:rsidP="00164B7D">
      <w:pPr>
        <w:rPr>
          <w:rFonts w:ascii="Arial" w:hAnsi="Arial" w:cs="Arial"/>
          <w:b/>
          <w:bCs/>
          <w:sz w:val="22"/>
          <w:szCs w:val="22"/>
        </w:rPr>
      </w:pPr>
      <w:r>
        <w:rPr>
          <w:rFonts w:ascii="Arial" w:hAnsi="Arial" w:cs="Arial"/>
          <w:b/>
          <w:bCs/>
          <w:sz w:val="22"/>
          <w:szCs w:val="22"/>
        </w:rPr>
        <w:tab/>
        <w:t>Table 2a: Gender Demographics for applications, admits, and registered students for past three years</w:t>
      </w:r>
    </w:p>
    <w:p w14:paraId="435830CE" w14:textId="77777777" w:rsidR="001405DC" w:rsidRDefault="001405DC" w:rsidP="00164B7D">
      <w:pPr>
        <w:rPr>
          <w:rFonts w:ascii="Arial" w:hAnsi="Arial" w:cs="Arial"/>
          <w:b/>
          <w:bCs/>
          <w:sz w:val="22"/>
          <w:szCs w:val="22"/>
        </w:rPr>
      </w:pPr>
      <w:r>
        <w:rPr>
          <w:rFonts w:ascii="Arial" w:hAnsi="Arial" w:cs="Arial"/>
          <w:b/>
          <w:bCs/>
          <w:sz w:val="22"/>
          <w:szCs w:val="22"/>
        </w:rPr>
        <w:tab/>
        <w:t>Table 2b: Race and Ethnicity Demographics for applications, admits, and registered students for past three year</w:t>
      </w:r>
    </w:p>
    <w:p w14:paraId="2955150C" w14:textId="77777777" w:rsidR="001405DC" w:rsidRPr="001405DC" w:rsidRDefault="001405DC" w:rsidP="001405DC">
      <w:pPr>
        <w:rPr>
          <w:rFonts w:ascii="Arial" w:hAnsi="Arial" w:cs="Arial"/>
          <w:b/>
          <w:bCs/>
          <w:sz w:val="22"/>
          <w:szCs w:val="22"/>
        </w:rPr>
      </w:pPr>
      <w:r>
        <w:rPr>
          <w:rFonts w:ascii="Arial" w:hAnsi="Arial" w:cs="Arial"/>
          <w:b/>
          <w:bCs/>
          <w:sz w:val="22"/>
          <w:szCs w:val="22"/>
        </w:rPr>
        <w:tab/>
        <w:t>Table 2c: Geographic Demographics for applications, admits, and registered students for past three year</w:t>
      </w:r>
    </w:p>
    <w:p w14:paraId="40152867" w14:textId="77777777" w:rsidR="001405DC" w:rsidRPr="001405DC" w:rsidRDefault="001405DC" w:rsidP="00164B7D">
      <w:pPr>
        <w:rPr>
          <w:rFonts w:ascii="Arial" w:hAnsi="Arial" w:cs="Arial"/>
          <w:b/>
          <w:bCs/>
          <w:sz w:val="22"/>
          <w:szCs w:val="22"/>
        </w:rPr>
      </w:pPr>
    </w:p>
    <w:p w14:paraId="06BBD65B" w14:textId="77777777" w:rsidR="00834CD9" w:rsidRDefault="00834CD9" w:rsidP="001B34F7">
      <w:pPr>
        <w:rPr>
          <w:rFonts w:ascii="Arial" w:hAnsi="Arial" w:cs="Arial"/>
          <w:sz w:val="22"/>
          <w:szCs w:val="22"/>
        </w:rPr>
      </w:pPr>
    </w:p>
    <w:p w14:paraId="6F1B19DA" w14:textId="77777777" w:rsidR="00834CD9" w:rsidRDefault="00834CD9" w:rsidP="001B34F7">
      <w:pPr>
        <w:rPr>
          <w:rFonts w:ascii="Arial" w:hAnsi="Arial" w:cs="Arial"/>
          <w:sz w:val="22"/>
          <w:szCs w:val="22"/>
        </w:rPr>
      </w:pPr>
    </w:p>
    <w:p w14:paraId="7DBBB441" w14:textId="77777777" w:rsidR="00834CD9" w:rsidRPr="00834CD9" w:rsidRDefault="00834CD9" w:rsidP="001B34F7">
      <w:pPr>
        <w:rPr>
          <w:rFonts w:ascii="Arial" w:hAnsi="Arial" w:cs="Arial"/>
          <w:b/>
          <w:bCs/>
          <w:sz w:val="22"/>
          <w:szCs w:val="22"/>
        </w:rPr>
      </w:pPr>
      <w:r w:rsidRPr="00834CD9">
        <w:rPr>
          <w:rFonts w:ascii="Arial" w:hAnsi="Arial" w:cs="Arial"/>
          <w:b/>
          <w:bCs/>
          <w:sz w:val="22"/>
          <w:szCs w:val="22"/>
        </w:rPr>
        <w:t xml:space="preserve">Table </w:t>
      </w:r>
      <w:r w:rsidR="003E41CA">
        <w:rPr>
          <w:rFonts w:ascii="Arial" w:hAnsi="Arial" w:cs="Arial"/>
          <w:b/>
          <w:bCs/>
          <w:sz w:val="22"/>
          <w:szCs w:val="22"/>
        </w:rPr>
        <w:t>3</w:t>
      </w:r>
    </w:p>
    <w:p w14:paraId="24FF2FC1" w14:textId="77777777" w:rsidR="00834CD9" w:rsidRDefault="001405DC" w:rsidP="001B34F7">
      <w:pPr>
        <w:rPr>
          <w:rFonts w:ascii="Arial" w:hAnsi="Arial" w:cs="Arial"/>
          <w:b/>
          <w:bCs/>
          <w:sz w:val="22"/>
          <w:szCs w:val="22"/>
        </w:rPr>
      </w:pPr>
      <w:r>
        <w:rPr>
          <w:rFonts w:ascii="Arial" w:hAnsi="Arial" w:cs="Arial"/>
          <w:b/>
          <w:bCs/>
          <w:sz w:val="22"/>
          <w:szCs w:val="22"/>
        </w:rPr>
        <w:t>Admissions Data</w:t>
      </w:r>
    </w:p>
    <w:p w14:paraId="6CD7C89E" w14:textId="77777777" w:rsidR="00834CD9" w:rsidRPr="00834CD9" w:rsidRDefault="00834CD9" w:rsidP="001B34F7">
      <w:pPr>
        <w:rPr>
          <w:rFonts w:ascii="Arial" w:hAnsi="Arial" w:cs="Arial"/>
          <w:sz w:val="22"/>
          <w:szCs w:val="22"/>
        </w:rPr>
      </w:pPr>
      <w:r>
        <w:rPr>
          <w:rFonts w:ascii="Arial" w:hAnsi="Arial" w:cs="Arial"/>
          <w:sz w:val="22"/>
          <w:szCs w:val="22"/>
        </w:rPr>
        <w:t>RGS will provide from APR reports</w:t>
      </w:r>
      <w:r w:rsidR="006A1A7F">
        <w:rPr>
          <w:rFonts w:ascii="Arial" w:hAnsi="Arial" w:cs="Arial"/>
          <w:sz w:val="22"/>
          <w:szCs w:val="22"/>
        </w:rPr>
        <w:t xml:space="preserve"> non-averaged data</w:t>
      </w:r>
    </w:p>
    <w:p w14:paraId="2D383682" w14:textId="77777777" w:rsidR="00834CD9" w:rsidRDefault="00834CD9" w:rsidP="001B34F7">
      <w:pPr>
        <w:rPr>
          <w:rFonts w:ascii="Arial" w:hAnsi="Arial" w:cs="Arial"/>
          <w:sz w:val="22"/>
          <w:szCs w:val="22"/>
        </w:rPr>
      </w:pPr>
    </w:p>
    <w:tbl>
      <w:tblPr>
        <w:tblpPr w:leftFromText="180" w:rightFromText="180" w:vertAnchor="text" w:horzAnchor="margin" w:tblpY="59"/>
        <w:tblW w:w="7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2303"/>
        <w:gridCol w:w="1441"/>
        <w:gridCol w:w="1258"/>
        <w:gridCol w:w="1735"/>
      </w:tblGrid>
      <w:tr w:rsidR="001405DC" w:rsidRPr="001B34F7" w14:paraId="063F0430" w14:textId="77777777" w:rsidTr="001405DC">
        <w:trPr>
          <w:trHeight w:val="1265"/>
        </w:trPr>
        <w:tc>
          <w:tcPr>
            <w:tcW w:w="1039" w:type="dxa"/>
            <w:shd w:val="clear" w:color="auto" w:fill="auto"/>
            <w:vAlign w:val="center"/>
            <w:hideMark/>
          </w:tcPr>
          <w:p w14:paraId="608FDC49" w14:textId="77777777" w:rsidR="001405DC" w:rsidRPr="001B34F7" w:rsidRDefault="001405DC" w:rsidP="001405DC">
            <w:pPr>
              <w:jc w:val="center"/>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Year</w:t>
            </w:r>
          </w:p>
        </w:tc>
        <w:tc>
          <w:tcPr>
            <w:tcW w:w="2303" w:type="dxa"/>
            <w:shd w:val="clear" w:color="auto" w:fill="auto"/>
            <w:vAlign w:val="center"/>
            <w:hideMark/>
          </w:tcPr>
          <w:p w14:paraId="0A02CC2B" w14:textId="77777777" w:rsidR="001405DC" w:rsidRPr="001B34F7" w:rsidRDefault="001405DC" w:rsidP="001405DC">
            <w:pPr>
              <w:jc w:val="center"/>
              <w:rPr>
                <w:rFonts w:ascii="Arial" w:eastAsia="Times New Roman" w:hAnsi="Arial" w:cs="Arial"/>
                <w:b/>
                <w:bCs/>
                <w:color w:val="000000"/>
                <w:kern w:val="0"/>
                <w:sz w:val="22"/>
                <w:szCs w:val="22"/>
                <w14:ligatures w14:val="none"/>
              </w:rPr>
            </w:pPr>
            <w:r w:rsidRPr="001B34F7">
              <w:rPr>
                <w:rFonts w:ascii="Arial" w:eastAsia="Times New Roman" w:hAnsi="Arial" w:cs="Arial"/>
                <w:b/>
                <w:bCs/>
                <w:color w:val="000000"/>
                <w:kern w:val="0"/>
                <w:sz w:val="22"/>
                <w:szCs w:val="22"/>
                <w14:ligatures w14:val="none"/>
              </w:rPr>
              <w:t>Number of Applications</w:t>
            </w:r>
          </w:p>
        </w:tc>
        <w:tc>
          <w:tcPr>
            <w:tcW w:w="1441" w:type="dxa"/>
            <w:shd w:val="clear" w:color="auto" w:fill="auto"/>
            <w:vAlign w:val="center"/>
            <w:hideMark/>
          </w:tcPr>
          <w:p w14:paraId="285F3376" w14:textId="77777777" w:rsidR="001405DC" w:rsidRPr="001B34F7" w:rsidRDefault="001405DC" w:rsidP="001405DC">
            <w:pPr>
              <w:jc w:val="center"/>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Admits</w:t>
            </w:r>
          </w:p>
        </w:tc>
        <w:tc>
          <w:tcPr>
            <w:tcW w:w="1258" w:type="dxa"/>
            <w:shd w:val="clear" w:color="auto" w:fill="auto"/>
            <w:vAlign w:val="center"/>
            <w:hideMark/>
          </w:tcPr>
          <w:p w14:paraId="6746054A" w14:textId="77777777" w:rsidR="001405DC" w:rsidRPr="001B34F7" w:rsidRDefault="001405DC" w:rsidP="001405DC">
            <w:pPr>
              <w:jc w:val="center"/>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Admit Rate</w:t>
            </w:r>
          </w:p>
        </w:tc>
        <w:tc>
          <w:tcPr>
            <w:tcW w:w="1735" w:type="dxa"/>
            <w:vAlign w:val="center"/>
          </w:tcPr>
          <w:p w14:paraId="0445D668" w14:textId="77777777" w:rsidR="001405DC" w:rsidRDefault="001405DC" w:rsidP="001405DC">
            <w:pPr>
              <w:jc w:val="center"/>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Number of First Year Students</w:t>
            </w:r>
          </w:p>
        </w:tc>
      </w:tr>
    </w:tbl>
    <w:p w14:paraId="3A9065F4" w14:textId="77777777" w:rsidR="00834CD9" w:rsidRDefault="00834CD9" w:rsidP="001B34F7">
      <w:pPr>
        <w:rPr>
          <w:rFonts w:ascii="Arial" w:hAnsi="Arial" w:cs="Arial"/>
          <w:sz w:val="22"/>
          <w:szCs w:val="22"/>
        </w:rPr>
      </w:pPr>
    </w:p>
    <w:p w14:paraId="50A4042D" w14:textId="77777777" w:rsidR="00834CD9" w:rsidRDefault="00834CD9" w:rsidP="001B34F7">
      <w:pPr>
        <w:rPr>
          <w:rFonts w:ascii="Arial" w:hAnsi="Arial" w:cs="Arial"/>
          <w:sz w:val="22"/>
          <w:szCs w:val="22"/>
        </w:rPr>
      </w:pPr>
    </w:p>
    <w:p w14:paraId="3F411793" w14:textId="77777777" w:rsidR="00834CD9" w:rsidRDefault="00834CD9" w:rsidP="001B34F7">
      <w:pPr>
        <w:rPr>
          <w:rFonts w:ascii="Arial" w:hAnsi="Arial" w:cs="Arial"/>
          <w:sz w:val="22"/>
          <w:szCs w:val="22"/>
        </w:rPr>
      </w:pPr>
    </w:p>
    <w:p w14:paraId="3F324B74" w14:textId="77777777" w:rsidR="00834CD9" w:rsidRPr="00BC2405" w:rsidRDefault="00834CD9" w:rsidP="001B34F7">
      <w:pPr>
        <w:rPr>
          <w:rFonts w:ascii="Arial" w:hAnsi="Arial" w:cs="Arial"/>
          <w:sz w:val="22"/>
          <w:szCs w:val="22"/>
        </w:rPr>
      </w:pPr>
    </w:p>
    <w:p w14:paraId="07856DF2" w14:textId="77777777" w:rsidR="001405DC" w:rsidRDefault="001405DC" w:rsidP="001B34F7">
      <w:pPr>
        <w:rPr>
          <w:rFonts w:ascii="Arial" w:hAnsi="Arial" w:cs="Arial"/>
          <w:b/>
          <w:bCs/>
          <w:sz w:val="22"/>
          <w:szCs w:val="22"/>
        </w:rPr>
      </w:pPr>
    </w:p>
    <w:p w14:paraId="24D7975C" w14:textId="77777777" w:rsidR="001405DC" w:rsidRDefault="001405DC" w:rsidP="001B34F7">
      <w:pPr>
        <w:rPr>
          <w:rFonts w:ascii="Arial" w:hAnsi="Arial" w:cs="Arial"/>
          <w:b/>
          <w:bCs/>
          <w:sz w:val="22"/>
          <w:szCs w:val="22"/>
        </w:rPr>
      </w:pPr>
    </w:p>
    <w:p w14:paraId="7DD671F8" w14:textId="77777777" w:rsidR="001405DC" w:rsidRDefault="001405DC" w:rsidP="001B34F7">
      <w:pPr>
        <w:rPr>
          <w:rFonts w:ascii="Arial" w:hAnsi="Arial" w:cs="Arial"/>
          <w:b/>
          <w:bCs/>
          <w:sz w:val="22"/>
          <w:szCs w:val="22"/>
        </w:rPr>
      </w:pPr>
    </w:p>
    <w:p w14:paraId="26DF3739" w14:textId="77777777" w:rsidR="00BB3D44" w:rsidRPr="00BC2405" w:rsidRDefault="000F739E" w:rsidP="00A32AF6">
      <w:pPr>
        <w:keepNext/>
        <w:rPr>
          <w:rFonts w:ascii="Arial" w:hAnsi="Arial" w:cs="Arial"/>
          <w:b/>
          <w:bCs/>
          <w:sz w:val="22"/>
          <w:szCs w:val="22"/>
        </w:rPr>
      </w:pPr>
      <w:r w:rsidRPr="00BC2405">
        <w:rPr>
          <w:rFonts w:ascii="Arial" w:hAnsi="Arial" w:cs="Arial"/>
          <w:b/>
          <w:bCs/>
          <w:sz w:val="22"/>
          <w:szCs w:val="22"/>
        </w:rPr>
        <w:lastRenderedPageBreak/>
        <w:t xml:space="preserve">Table </w:t>
      </w:r>
      <w:r w:rsidR="003E41CA">
        <w:rPr>
          <w:rFonts w:ascii="Arial" w:hAnsi="Arial" w:cs="Arial"/>
          <w:b/>
          <w:bCs/>
          <w:sz w:val="22"/>
          <w:szCs w:val="22"/>
        </w:rPr>
        <w:t>4</w:t>
      </w:r>
    </w:p>
    <w:p w14:paraId="5C565069" w14:textId="77777777" w:rsidR="001B34F7" w:rsidRDefault="001405DC" w:rsidP="00A32AF6">
      <w:pPr>
        <w:keepNext/>
        <w:rPr>
          <w:rFonts w:ascii="Arial" w:hAnsi="Arial" w:cs="Arial"/>
          <w:b/>
          <w:bCs/>
          <w:sz w:val="22"/>
          <w:szCs w:val="22"/>
        </w:rPr>
      </w:pPr>
      <w:r>
        <w:rPr>
          <w:rFonts w:ascii="Arial" w:hAnsi="Arial" w:cs="Arial"/>
          <w:b/>
          <w:bCs/>
          <w:sz w:val="22"/>
          <w:szCs w:val="22"/>
        </w:rPr>
        <w:t xml:space="preserve">Program Data and Time to Degree for </w:t>
      </w:r>
      <w:r w:rsidR="00A32AF6">
        <w:rPr>
          <w:rFonts w:ascii="Arial" w:hAnsi="Arial" w:cs="Arial"/>
          <w:b/>
          <w:bCs/>
          <w:sz w:val="22"/>
          <w:szCs w:val="22"/>
        </w:rPr>
        <w:t>Full-time Students</w:t>
      </w:r>
    </w:p>
    <w:p w14:paraId="7657A9A7" w14:textId="77777777" w:rsidR="00834CD9" w:rsidRPr="00834CD9" w:rsidRDefault="00834CD9" w:rsidP="00A32AF6">
      <w:pPr>
        <w:keepNext/>
        <w:rPr>
          <w:rFonts w:ascii="Arial" w:hAnsi="Arial" w:cs="Arial"/>
          <w:sz w:val="22"/>
          <w:szCs w:val="22"/>
        </w:rPr>
      </w:pPr>
      <w:r w:rsidRPr="00834CD9">
        <w:rPr>
          <w:rFonts w:ascii="Arial" w:hAnsi="Arial" w:cs="Arial"/>
          <w:sz w:val="22"/>
          <w:szCs w:val="22"/>
        </w:rPr>
        <w:t xml:space="preserve">RGS will provide </w:t>
      </w:r>
    </w:p>
    <w:p w14:paraId="1C145FE2" w14:textId="77777777" w:rsidR="00164B7D" w:rsidRPr="00BC2405" w:rsidRDefault="00164B7D" w:rsidP="00A32AF6">
      <w:pPr>
        <w:keepNext/>
        <w:rPr>
          <w:rFonts w:ascii="Arial" w:hAnsi="Arial" w:cs="Arial"/>
          <w:b/>
          <w:bCs/>
          <w:sz w:val="22"/>
          <w:szCs w:val="22"/>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520"/>
        <w:gridCol w:w="1520"/>
        <w:gridCol w:w="1520"/>
        <w:gridCol w:w="1520"/>
        <w:gridCol w:w="1520"/>
      </w:tblGrid>
      <w:tr w:rsidR="00A32AF6" w:rsidRPr="000F739E" w14:paraId="2CB26407" w14:textId="77777777" w:rsidTr="00E369F7">
        <w:trPr>
          <w:trHeight w:val="315"/>
        </w:trPr>
        <w:tc>
          <w:tcPr>
            <w:tcW w:w="1520" w:type="dxa"/>
            <w:shd w:val="clear" w:color="auto" w:fill="auto"/>
            <w:noWrap/>
            <w:vAlign w:val="center"/>
            <w:hideMark/>
          </w:tcPr>
          <w:p w14:paraId="54AF3073" w14:textId="77777777" w:rsidR="00A32AF6" w:rsidRPr="000F739E" w:rsidRDefault="00A32AF6" w:rsidP="00A32AF6">
            <w:pPr>
              <w:keepNext/>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Reporting Year</w:t>
            </w:r>
          </w:p>
        </w:tc>
        <w:tc>
          <w:tcPr>
            <w:tcW w:w="1520" w:type="dxa"/>
            <w:shd w:val="clear" w:color="auto" w:fill="auto"/>
            <w:noWrap/>
            <w:vAlign w:val="center"/>
            <w:hideMark/>
          </w:tcPr>
          <w:p w14:paraId="5FE29354" w14:textId="77777777" w:rsidR="00A32AF6" w:rsidRPr="000F739E" w:rsidRDefault="00A32AF6" w:rsidP="00A32AF6">
            <w:pPr>
              <w:keepNext/>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Fall Headcount</w:t>
            </w:r>
          </w:p>
        </w:tc>
        <w:tc>
          <w:tcPr>
            <w:tcW w:w="1520" w:type="dxa"/>
            <w:shd w:val="clear" w:color="auto" w:fill="auto"/>
            <w:noWrap/>
            <w:vAlign w:val="center"/>
            <w:hideMark/>
          </w:tcPr>
          <w:p w14:paraId="123AD868" w14:textId="77777777" w:rsidR="00A32AF6" w:rsidRPr="000F739E" w:rsidRDefault="00A32AF6" w:rsidP="00A32AF6">
            <w:pPr>
              <w:keepNext/>
              <w:rPr>
                <w:rFonts w:ascii="Arial" w:eastAsia="Times New Roman" w:hAnsi="Arial" w:cs="Arial"/>
                <w:b/>
                <w:bCs/>
                <w:color w:val="000000"/>
                <w:kern w:val="0"/>
                <w:sz w:val="22"/>
                <w:szCs w:val="22"/>
                <w14:ligatures w14:val="none"/>
              </w:rPr>
            </w:pPr>
            <w:r w:rsidRPr="001B34F7">
              <w:rPr>
                <w:rFonts w:ascii="Arial" w:eastAsia="Times New Roman" w:hAnsi="Arial" w:cs="Arial"/>
                <w:b/>
                <w:bCs/>
                <w:color w:val="000000"/>
                <w:kern w:val="0"/>
                <w:sz w:val="22"/>
                <w:szCs w:val="22"/>
                <w14:ligatures w14:val="none"/>
              </w:rPr>
              <w:t>Two Year Retention Rate</w:t>
            </w:r>
            <w:r w:rsidRPr="001B34F7">
              <w:rPr>
                <w:rFonts w:ascii="Arial" w:eastAsia="Times New Roman" w:hAnsi="Arial" w:cs="Arial"/>
                <w:b/>
                <w:bCs/>
                <w:color w:val="000000"/>
                <w:kern w:val="0"/>
                <w:sz w:val="22"/>
                <w:szCs w:val="22"/>
                <w14:ligatures w14:val="none"/>
              </w:rPr>
              <w:br/>
            </w:r>
          </w:p>
        </w:tc>
        <w:tc>
          <w:tcPr>
            <w:tcW w:w="1520" w:type="dxa"/>
            <w:shd w:val="clear" w:color="auto" w:fill="auto"/>
            <w:noWrap/>
            <w:vAlign w:val="center"/>
            <w:hideMark/>
          </w:tcPr>
          <w:p w14:paraId="768CCDEB" w14:textId="77777777" w:rsidR="00A32AF6" w:rsidRPr="000F739E" w:rsidRDefault="00A32AF6" w:rsidP="00A32AF6">
            <w:pPr>
              <w:keepNext/>
              <w:rPr>
                <w:rFonts w:ascii="Arial" w:eastAsia="Times New Roman" w:hAnsi="Arial" w:cs="Arial"/>
                <w:b/>
                <w:bCs/>
                <w:color w:val="000000"/>
                <w:kern w:val="0"/>
                <w:sz w:val="22"/>
                <w:szCs w:val="22"/>
                <w14:ligatures w14:val="none"/>
              </w:rPr>
            </w:pPr>
            <w:r w:rsidRPr="001B34F7">
              <w:rPr>
                <w:rFonts w:ascii="Arial" w:eastAsia="Times New Roman" w:hAnsi="Arial" w:cs="Arial"/>
                <w:b/>
                <w:bCs/>
                <w:color w:val="000000"/>
                <w:kern w:val="0"/>
                <w:sz w:val="22"/>
                <w:szCs w:val="22"/>
                <w14:ligatures w14:val="none"/>
              </w:rPr>
              <w:t xml:space="preserve">Seven Year Grad Rate </w:t>
            </w:r>
          </w:p>
        </w:tc>
        <w:tc>
          <w:tcPr>
            <w:tcW w:w="1520" w:type="dxa"/>
            <w:vAlign w:val="center"/>
          </w:tcPr>
          <w:p w14:paraId="12C49CCC" w14:textId="77777777" w:rsidR="00A32AF6" w:rsidRPr="000F739E" w:rsidRDefault="00A32AF6" w:rsidP="00A32AF6">
            <w:pPr>
              <w:keepNext/>
              <w:rPr>
                <w:rFonts w:ascii="Arial" w:eastAsia="Times New Roman" w:hAnsi="Arial" w:cs="Arial"/>
                <w:b/>
                <w:bCs/>
                <w:color w:val="000000"/>
                <w:kern w:val="0"/>
                <w:sz w:val="22"/>
                <w:szCs w:val="22"/>
                <w14:ligatures w14:val="none"/>
              </w:rPr>
            </w:pPr>
            <w:r w:rsidRPr="001B34F7">
              <w:rPr>
                <w:rFonts w:ascii="Arial" w:eastAsia="Times New Roman" w:hAnsi="Arial" w:cs="Arial"/>
                <w:b/>
                <w:bCs/>
                <w:color w:val="000000"/>
                <w:kern w:val="0"/>
                <w:sz w:val="22"/>
                <w:szCs w:val="22"/>
                <w14:ligatures w14:val="none"/>
              </w:rPr>
              <w:t xml:space="preserve">Degrees Awarded </w:t>
            </w:r>
          </w:p>
        </w:tc>
        <w:tc>
          <w:tcPr>
            <w:tcW w:w="1520" w:type="dxa"/>
            <w:vAlign w:val="center"/>
          </w:tcPr>
          <w:p w14:paraId="1BBFEB4B" w14:textId="77777777" w:rsidR="00A32AF6" w:rsidRPr="000F739E" w:rsidRDefault="00A32AF6" w:rsidP="00A32AF6">
            <w:pPr>
              <w:keepNext/>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Time</w:t>
            </w:r>
            <w:r w:rsidRPr="001B34F7">
              <w:rPr>
                <w:rFonts w:ascii="Arial" w:eastAsia="Times New Roman" w:hAnsi="Arial" w:cs="Arial"/>
                <w:b/>
                <w:bCs/>
                <w:color w:val="000000"/>
                <w:kern w:val="0"/>
                <w:sz w:val="22"/>
                <w:szCs w:val="22"/>
                <w14:ligatures w14:val="none"/>
              </w:rPr>
              <w:t xml:space="preserve"> to Degree</w:t>
            </w:r>
            <w:r>
              <w:rPr>
                <w:rFonts w:ascii="Arial" w:eastAsia="Times New Roman" w:hAnsi="Arial" w:cs="Arial"/>
                <w:b/>
                <w:bCs/>
                <w:color w:val="000000"/>
                <w:kern w:val="0"/>
                <w:sz w:val="22"/>
                <w:szCs w:val="22"/>
                <w14:ligatures w14:val="none"/>
              </w:rPr>
              <w:t xml:space="preserve"> </w:t>
            </w:r>
          </w:p>
        </w:tc>
      </w:tr>
    </w:tbl>
    <w:p w14:paraId="52B43AD5" w14:textId="77777777" w:rsidR="00557231" w:rsidRDefault="00557231" w:rsidP="00557231">
      <w:pPr>
        <w:rPr>
          <w:ins w:id="0" w:author="Christine Heusner" w:date="2024-06-05T15:21:00Z"/>
          <w:rFonts w:ascii="Times New Roman" w:hAnsi="Times New Roman"/>
        </w:rPr>
      </w:pPr>
    </w:p>
    <w:p w14:paraId="6741D27F" w14:textId="77777777" w:rsidR="00B932E5" w:rsidRDefault="00B932E5" w:rsidP="001B34F7">
      <w:pPr>
        <w:rPr>
          <w:rFonts w:ascii="Arial" w:hAnsi="Arial" w:cs="Arial"/>
          <w:sz w:val="22"/>
          <w:szCs w:val="22"/>
        </w:rPr>
      </w:pPr>
    </w:p>
    <w:p w14:paraId="63353929" w14:textId="44F41BFD" w:rsidR="006A1A7F" w:rsidRPr="00BC2405" w:rsidRDefault="006A1A7F" w:rsidP="006A1A7F">
      <w:pPr>
        <w:rPr>
          <w:rFonts w:ascii="Arial" w:hAnsi="Arial" w:cs="Arial"/>
          <w:b/>
          <w:bCs/>
          <w:sz w:val="22"/>
          <w:szCs w:val="22"/>
        </w:rPr>
      </w:pPr>
      <w:r w:rsidRPr="00BC2405">
        <w:rPr>
          <w:rFonts w:ascii="Arial" w:hAnsi="Arial" w:cs="Arial"/>
          <w:b/>
          <w:bCs/>
          <w:sz w:val="22"/>
          <w:szCs w:val="22"/>
        </w:rPr>
        <w:t xml:space="preserve">Table </w:t>
      </w:r>
      <w:r w:rsidR="003E41CA">
        <w:rPr>
          <w:rFonts w:ascii="Arial" w:hAnsi="Arial" w:cs="Arial"/>
          <w:b/>
          <w:bCs/>
          <w:sz w:val="22"/>
          <w:szCs w:val="22"/>
        </w:rPr>
        <w:t>5</w:t>
      </w:r>
      <w:r w:rsidR="00D33B44">
        <w:rPr>
          <w:rFonts w:ascii="Arial" w:hAnsi="Arial" w:cs="Arial"/>
          <w:b/>
          <w:bCs/>
          <w:sz w:val="22"/>
          <w:szCs w:val="22"/>
        </w:rPr>
        <w:t>a</w:t>
      </w:r>
    </w:p>
    <w:p w14:paraId="0BDED0BC" w14:textId="5E23B366" w:rsidR="006A1A7F" w:rsidRDefault="006A1A7F" w:rsidP="006A1A7F">
      <w:pPr>
        <w:rPr>
          <w:rFonts w:ascii="Arial" w:hAnsi="Arial" w:cs="Arial"/>
          <w:b/>
          <w:bCs/>
          <w:sz w:val="22"/>
          <w:szCs w:val="22"/>
        </w:rPr>
      </w:pPr>
      <w:r w:rsidRPr="00BC2405">
        <w:rPr>
          <w:rFonts w:ascii="Arial" w:hAnsi="Arial" w:cs="Arial"/>
          <w:b/>
          <w:bCs/>
          <w:sz w:val="22"/>
          <w:szCs w:val="22"/>
        </w:rPr>
        <w:t>Faculty</w:t>
      </w:r>
      <w:r>
        <w:rPr>
          <w:rFonts w:ascii="Arial" w:hAnsi="Arial" w:cs="Arial"/>
          <w:b/>
          <w:bCs/>
          <w:sz w:val="22"/>
          <w:szCs w:val="22"/>
        </w:rPr>
        <w:t xml:space="preserve"> </w:t>
      </w:r>
      <w:r w:rsidR="00D33B44">
        <w:rPr>
          <w:rFonts w:ascii="Arial" w:hAnsi="Arial" w:cs="Arial"/>
          <w:b/>
          <w:bCs/>
          <w:sz w:val="22"/>
          <w:szCs w:val="22"/>
        </w:rPr>
        <w:t xml:space="preserve">Scholarship and Research </w:t>
      </w:r>
      <w:r>
        <w:rPr>
          <w:rFonts w:ascii="Arial" w:hAnsi="Arial" w:cs="Arial"/>
          <w:b/>
          <w:bCs/>
          <w:sz w:val="22"/>
          <w:szCs w:val="22"/>
        </w:rPr>
        <w:t>(all affiliate faculty)</w:t>
      </w:r>
    </w:p>
    <w:p w14:paraId="7DFA72EB" w14:textId="77777777" w:rsidR="006A1A7F" w:rsidRPr="00834CD9" w:rsidRDefault="006A1A7F" w:rsidP="006A1A7F">
      <w:pPr>
        <w:rPr>
          <w:rFonts w:ascii="Arial" w:hAnsi="Arial" w:cs="Arial"/>
          <w:sz w:val="22"/>
          <w:szCs w:val="22"/>
        </w:rPr>
      </w:pPr>
      <w:r>
        <w:rPr>
          <w:rFonts w:ascii="Arial" w:hAnsi="Arial" w:cs="Arial"/>
          <w:sz w:val="22"/>
          <w:szCs w:val="22"/>
        </w:rPr>
        <w:t xml:space="preserve">Program completes with </w:t>
      </w:r>
      <w:r w:rsidRPr="00BC2405">
        <w:rPr>
          <w:rFonts w:ascii="Arial" w:hAnsi="Arial" w:cs="Arial"/>
          <w:sz w:val="22"/>
          <w:szCs w:val="22"/>
        </w:rPr>
        <w:t xml:space="preserve">RGS </w:t>
      </w:r>
      <w:r>
        <w:rPr>
          <w:rFonts w:ascii="Arial" w:hAnsi="Arial" w:cs="Arial"/>
          <w:sz w:val="22"/>
          <w:szCs w:val="22"/>
        </w:rPr>
        <w:t>assistance</w:t>
      </w:r>
      <w:r w:rsidRPr="00BC2405">
        <w:rPr>
          <w:rFonts w:ascii="Arial" w:hAnsi="Arial" w:cs="Arial"/>
          <w:sz w:val="22"/>
          <w:szCs w:val="22"/>
        </w:rPr>
        <w:t xml:space="preserve"> </w:t>
      </w:r>
    </w:p>
    <w:p w14:paraId="0C178B2C" w14:textId="77777777" w:rsidR="006A1A7F" w:rsidRPr="00BC2405" w:rsidRDefault="006A1A7F" w:rsidP="006A1A7F">
      <w:pPr>
        <w:rPr>
          <w:rFonts w:ascii="Arial" w:hAnsi="Arial" w:cs="Arial"/>
          <w:b/>
          <w:bCs/>
          <w:sz w:val="22"/>
          <w:szCs w:val="22"/>
        </w:rPr>
      </w:pPr>
    </w:p>
    <w:tbl>
      <w:tblPr>
        <w:tblStyle w:val="TableGrid"/>
        <w:tblW w:w="8999" w:type="dxa"/>
        <w:tblLook w:val="04A0" w:firstRow="1" w:lastRow="0" w:firstColumn="1" w:lastColumn="0" w:noHBand="0" w:noVBand="1"/>
      </w:tblPr>
      <w:tblGrid>
        <w:gridCol w:w="1093"/>
        <w:gridCol w:w="968"/>
        <w:gridCol w:w="1520"/>
        <w:gridCol w:w="1881"/>
        <w:gridCol w:w="1512"/>
        <w:gridCol w:w="2025"/>
      </w:tblGrid>
      <w:tr w:rsidR="00184421" w:rsidRPr="00BC2405" w14:paraId="430263B6" w14:textId="77777777" w:rsidTr="00184421">
        <w:trPr>
          <w:trHeight w:val="1191"/>
        </w:trPr>
        <w:tc>
          <w:tcPr>
            <w:tcW w:w="1093" w:type="dxa"/>
            <w:vMerge w:val="restart"/>
            <w:vAlign w:val="center"/>
          </w:tcPr>
          <w:p w14:paraId="7E42DCBD" w14:textId="277D0DAD" w:rsidR="00184421" w:rsidRPr="00BC2405" w:rsidRDefault="00184421" w:rsidP="00184421">
            <w:pPr>
              <w:rPr>
                <w:rFonts w:ascii="Arial" w:hAnsi="Arial" w:cs="Arial"/>
                <w:b/>
                <w:bCs/>
                <w:sz w:val="22"/>
                <w:szCs w:val="22"/>
              </w:rPr>
            </w:pPr>
            <w:r w:rsidRPr="00201845">
              <w:rPr>
                <w:rFonts w:ascii="Arial" w:hAnsi="Arial" w:cs="Arial"/>
                <w:b/>
                <w:bCs/>
                <w:sz w:val="21"/>
                <w:szCs w:val="21"/>
              </w:rPr>
              <w:t>Name</w:t>
            </w:r>
          </w:p>
        </w:tc>
        <w:tc>
          <w:tcPr>
            <w:tcW w:w="968" w:type="dxa"/>
            <w:vMerge w:val="restart"/>
            <w:vAlign w:val="center"/>
          </w:tcPr>
          <w:p w14:paraId="661B42FB" w14:textId="3C58C36D" w:rsidR="00184421" w:rsidRPr="00BC2405" w:rsidRDefault="00184421" w:rsidP="00184421">
            <w:pPr>
              <w:rPr>
                <w:rFonts w:ascii="Arial" w:hAnsi="Arial" w:cs="Arial"/>
                <w:b/>
                <w:bCs/>
                <w:sz w:val="22"/>
                <w:szCs w:val="22"/>
              </w:rPr>
            </w:pPr>
            <w:r w:rsidRPr="00201845">
              <w:rPr>
                <w:rFonts w:ascii="Arial" w:hAnsi="Arial" w:cs="Arial"/>
                <w:b/>
                <w:bCs/>
                <w:sz w:val="21"/>
                <w:szCs w:val="21"/>
              </w:rPr>
              <w:t>Title</w:t>
            </w:r>
          </w:p>
        </w:tc>
        <w:tc>
          <w:tcPr>
            <w:tcW w:w="1520" w:type="dxa"/>
            <w:vMerge w:val="restart"/>
            <w:vAlign w:val="center"/>
          </w:tcPr>
          <w:p w14:paraId="07A5D162" w14:textId="344E01A4" w:rsidR="00184421" w:rsidRPr="00BC2405" w:rsidRDefault="00184421" w:rsidP="00184421">
            <w:pPr>
              <w:rPr>
                <w:rFonts w:ascii="Arial" w:hAnsi="Arial" w:cs="Arial"/>
                <w:b/>
                <w:bCs/>
                <w:sz w:val="22"/>
                <w:szCs w:val="22"/>
              </w:rPr>
            </w:pPr>
            <w:r w:rsidRPr="00201845">
              <w:rPr>
                <w:rFonts w:ascii="Arial" w:hAnsi="Arial" w:cs="Arial"/>
                <w:b/>
                <w:bCs/>
                <w:sz w:val="21"/>
                <w:szCs w:val="21"/>
              </w:rPr>
              <w:t>Research Field</w:t>
            </w:r>
          </w:p>
        </w:tc>
        <w:tc>
          <w:tcPr>
            <w:tcW w:w="1881" w:type="dxa"/>
            <w:vMerge w:val="restart"/>
            <w:vAlign w:val="center"/>
          </w:tcPr>
          <w:p w14:paraId="7F5E5911" w14:textId="6DCDD1CE" w:rsidR="00184421" w:rsidRPr="00BC2405" w:rsidRDefault="00184421" w:rsidP="00184421">
            <w:pPr>
              <w:rPr>
                <w:rFonts w:ascii="Arial" w:hAnsi="Arial" w:cs="Arial"/>
                <w:b/>
                <w:bCs/>
                <w:sz w:val="22"/>
                <w:szCs w:val="22"/>
              </w:rPr>
            </w:pPr>
            <w:r w:rsidRPr="00201845">
              <w:rPr>
                <w:rFonts w:ascii="Arial" w:hAnsi="Arial" w:cs="Arial"/>
                <w:b/>
                <w:bCs/>
                <w:sz w:val="21"/>
                <w:szCs w:val="21"/>
              </w:rPr>
              <w:t>Articles peer reviewed journals (5 years)</w:t>
            </w:r>
          </w:p>
        </w:tc>
        <w:tc>
          <w:tcPr>
            <w:tcW w:w="1512" w:type="dxa"/>
            <w:vMerge w:val="restart"/>
            <w:vAlign w:val="center"/>
          </w:tcPr>
          <w:p w14:paraId="1668C886" w14:textId="77777777" w:rsidR="00184421" w:rsidRPr="00201845" w:rsidRDefault="00184421" w:rsidP="00184421">
            <w:pPr>
              <w:jc w:val="center"/>
              <w:rPr>
                <w:rFonts w:ascii="Arial" w:hAnsi="Arial" w:cs="Arial"/>
                <w:b/>
                <w:bCs/>
                <w:sz w:val="21"/>
                <w:szCs w:val="21"/>
              </w:rPr>
            </w:pPr>
            <w:r w:rsidRPr="00201845">
              <w:rPr>
                <w:rFonts w:ascii="Arial" w:hAnsi="Arial" w:cs="Arial"/>
                <w:b/>
                <w:bCs/>
                <w:sz w:val="21"/>
                <w:szCs w:val="21"/>
              </w:rPr>
              <w:t>External research funding</w:t>
            </w:r>
            <w:r>
              <w:rPr>
                <w:rFonts w:ascii="Arial" w:hAnsi="Arial" w:cs="Arial"/>
                <w:b/>
                <w:bCs/>
                <w:sz w:val="21"/>
                <w:szCs w:val="21"/>
              </w:rPr>
              <w:t>*</w:t>
            </w:r>
          </w:p>
          <w:p w14:paraId="618BD16B" w14:textId="4CE170AE" w:rsidR="00184421" w:rsidRPr="00BC2405" w:rsidRDefault="00184421" w:rsidP="00184421">
            <w:pPr>
              <w:rPr>
                <w:rFonts w:ascii="Arial" w:hAnsi="Arial" w:cs="Arial"/>
                <w:b/>
                <w:bCs/>
                <w:sz w:val="22"/>
                <w:szCs w:val="22"/>
              </w:rPr>
            </w:pPr>
            <w:r w:rsidRPr="00201845">
              <w:rPr>
                <w:rFonts w:ascii="Arial" w:hAnsi="Arial" w:cs="Arial"/>
                <w:b/>
                <w:bCs/>
                <w:sz w:val="21"/>
                <w:szCs w:val="21"/>
              </w:rPr>
              <w:t>(current and past 1 year)</w:t>
            </w:r>
          </w:p>
        </w:tc>
        <w:tc>
          <w:tcPr>
            <w:tcW w:w="2025" w:type="dxa"/>
            <w:vMerge w:val="restart"/>
            <w:vAlign w:val="center"/>
          </w:tcPr>
          <w:p w14:paraId="7DD60452" w14:textId="1C680984" w:rsidR="00184421" w:rsidRPr="00BC2405" w:rsidRDefault="00184421" w:rsidP="00184421">
            <w:pPr>
              <w:rPr>
                <w:rFonts w:ascii="Arial" w:hAnsi="Arial" w:cs="Arial"/>
                <w:b/>
                <w:bCs/>
                <w:sz w:val="22"/>
                <w:szCs w:val="22"/>
              </w:rPr>
            </w:pPr>
            <w:r w:rsidRPr="00201845">
              <w:rPr>
                <w:rFonts w:ascii="Arial" w:hAnsi="Arial" w:cs="Arial"/>
                <w:b/>
                <w:bCs/>
                <w:sz w:val="21"/>
                <w:szCs w:val="21"/>
              </w:rPr>
              <w:t>Notable Accomplishments or Recognition</w:t>
            </w:r>
          </w:p>
        </w:tc>
      </w:tr>
      <w:tr w:rsidR="00184421" w:rsidRPr="00BC2405" w14:paraId="223771E1" w14:textId="77777777" w:rsidTr="00184421">
        <w:trPr>
          <w:trHeight w:val="279"/>
        </w:trPr>
        <w:tc>
          <w:tcPr>
            <w:tcW w:w="1093" w:type="dxa"/>
            <w:vMerge/>
          </w:tcPr>
          <w:p w14:paraId="4DB80905" w14:textId="77777777" w:rsidR="00184421" w:rsidRPr="00BC2405" w:rsidRDefault="00184421" w:rsidP="007E3AAD">
            <w:pPr>
              <w:rPr>
                <w:rFonts w:ascii="Arial" w:hAnsi="Arial" w:cs="Arial"/>
                <w:b/>
                <w:bCs/>
                <w:sz w:val="22"/>
                <w:szCs w:val="22"/>
              </w:rPr>
            </w:pPr>
          </w:p>
        </w:tc>
        <w:tc>
          <w:tcPr>
            <w:tcW w:w="968" w:type="dxa"/>
            <w:vMerge/>
          </w:tcPr>
          <w:p w14:paraId="283EDEBB" w14:textId="77777777" w:rsidR="00184421" w:rsidRPr="00BC2405" w:rsidRDefault="00184421" w:rsidP="007E3AAD">
            <w:pPr>
              <w:rPr>
                <w:rFonts w:ascii="Arial" w:hAnsi="Arial" w:cs="Arial"/>
                <w:b/>
                <w:bCs/>
                <w:sz w:val="22"/>
                <w:szCs w:val="22"/>
              </w:rPr>
            </w:pPr>
          </w:p>
        </w:tc>
        <w:tc>
          <w:tcPr>
            <w:tcW w:w="1520" w:type="dxa"/>
            <w:vMerge/>
          </w:tcPr>
          <w:p w14:paraId="0EF38494" w14:textId="77777777" w:rsidR="00184421" w:rsidRPr="00BC2405" w:rsidRDefault="00184421" w:rsidP="007E3AAD">
            <w:pPr>
              <w:rPr>
                <w:rFonts w:ascii="Arial" w:hAnsi="Arial" w:cs="Arial"/>
                <w:b/>
                <w:bCs/>
                <w:sz w:val="22"/>
                <w:szCs w:val="22"/>
              </w:rPr>
            </w:pPr>
          </w:p>
        </w:tc>
        <w:tc>
          <w:tcPr>
            <w:tcW w:w="1881" w:type="dxa"/>
            <w:vMerge/>
          </w:tcPr>
          <w:p w14:paraId="2F31D0AC" w14:textId="77777777" w:rsidR="00184421" w:rsidRPr="00BC2405" w:rsidRDefault="00184421" w:rsidP="007E3AAD">
            <w:pPr>
              <w:rPr>
                <w:rFonts w:ascii="Arial" w:hAnsi="Arial" w:cs="Arial"/>
                <w:b/>
                <w:bCs/>
                <w:sz w:val="22"/>
                <w:szCs w:val="22"/>
              </w:rPr>
            </w:pPr>
          </w:p>
        </w:tc>
        <w:tc>
          <w:tcPr>
            <w:tcW w:w="1512" w:type="dxa"/>
            <w:vMerge/>
          </w:tcPr>
          <w:p w14:paraId="251F2516" w14:textId="77777777" w:rsidR="00184421" w:rsidRPr="00BC2405" w:rsidRDefault="00184421" w:rsidP="007E3AAD">
            <w:pPr>
              <w:rPr>
                <w:rFonts w:ascii="Arial" w:hAnsi="Arial" w:cs="Arial"/>
                <w:b/>
                <w:bCs/>
                <w:sz w:val="22"/>
                <w:szCs w:val="22"/>
              </w:rPr>
            </w:pPr>
          </w:p>
        </w:tc>
        <w:tc>
          <w:tcPr>
            <w:tcW w:w="2025" w:type="dxa"/>
            <w:vMerge/>
          </w:tcPr>
          <w:p w14:paraId="36DE8539" w14:textId="77777777" w:rsidR="00184421" w:rsidRPr="00BC2405" w:rsidRDefault="00184421" w:rsidP="007E3AAD">
            <w:pPr>
              <w:rPr>
                <w:rFonts w:ascii="Arial" w:hAnsi="Arial" w:cs="Arial"/>
                <w:b/>
                <w:bCs/>
                <w:sz w:val="22"/>
                <w:szCs w:val="22"/>
              </w:rPr>
            </w:pPr>
          </w:p>
        </w:tc>
      </w:tr>
    </w:tbl>
    <w:p w14:paraId="6F0F2AA1" w14:textId="77777777" w:rsidR="006A1A7F" w:rsidRDefault="006A1A7F" w:rsidP="001B34F7">
      <w:pPr>
        <w:rPr>
          <w:rFonts w:ascii="Arial" w:hAnsi="Arial" w:cs="Arial"/>
          <w:sz w:val="22"/>
          <w:szCs w:val="22"/>
        </w:rPr>
      </w:pPr>
    </w:p>
    <w:p w14:paraId="32BBAF97" w14:textId="77777777" w:rsidR="00D33B44" w:rsidRPr="00D33B44" w:rsidRDefault="00D33B44" w:rsidP="00D33B44">
      <w:pPr>
        <w:rPr>
          <w:rFonts w:ascii="Arial" w:hAnsi="Arial" w:cs="Arial"/>
          <w:sz w:val="22"/>
          <w:szCs w:val="22"/>
        </w:rPr>
      </w:pPr>
    </w:p>
    <w:p w14:paraId="77C5FC39" w14:textId="4E10F764" w:rsidR="00D33B44" w:rsidRPr="00BC2405" w:rsidRDefault="00D33B44" w:rsidP="00D33B44">
      <w:pPr>
        <w:rPr>
          <w:rFonts w:ascii="Arial" w:hAnsi="Arial" w:cs="Arial"/>
          <w:b/>
          <w:bCs/>
          <w:sz w:val="22"/>
          <w:szCs w:val="22"/>
        </w:rPr>
      </w:pPr>
      <w:r w:rsidRPr="00BC2405">
        <w:rPr>
          <w:rFonts w:ascii="Arial" w:hAnsi="Arial" w:cs="Arial"/>
          <w:b/>
          <w:bCs/>
          <w:sz w:val="22"/>
          <w:szCs w:val="22"/>
        </w:rPr>
        <w:t xml:space="preserve">Table </w:t>
      </w:r>
      <w:r>
        <w:rPr>
          <w:rFonts w:ascii="Arial" w:hAnsi="Arial" w:cs="Arial"/>
          <w:b/>
          <w:bCs/>
          <w:sz w:val="22"/>
          <w:szCs w:val="22"/>
        </w:rPr>
        <w:t>5b</w:t>
      </w:r>
    </w:p>
    <w:p w14:paraId="016A10EB" w14:textId="152A9F97" w:rsidR="00D33B44" w:rsidRDefault="00D33B44" w:rsidP="00D33B44">
      <w:pPr>
        <w:rPr>
          <w:rFonts w:ascii="Arial" w:hAnsi="Arial" w:cs="Arial"/>
          <w:b/>
          <w:bCs/>
          <w:sz w:val="22"/>
          <w:szCs w:val="22"/>
        </w:rPr>
      </w:pPr>
      <w:r w:rsidRPr="00BC2405">
        <w:rPr>
          <w:rFonts w:ascii="Arial" w:hAnsi="Arial" w:cs="Arial"/>
          <w:b/>
          <w:bCs/>
          <w:sz w:val="22"/>
          <w:szCs w:val="22"/>
        </w:rPr>
        <w:t>Faculty</w:t>
      </w:r>
      <w:r>
        <w:rPr>
          <w:rFonts w:ascii="Arial" w:hAnsi="Arial" w:cs="Arial"/>
          <w:b/>
          <w:bCs/>
          <w:sz w:val="22"/>
          <w:szCs w:val="22"/>
        </w:rPr>
        <w:t xml:space="preserve"> Program Contributions (all affiliate faculty)</w:t>
      </w:r>
    </w:p>
    <w:p w14:paraId="5D17C4BC" w14:textId="77777777" w:rsidR="00D33B44" w:rsidRPr="00834CD9" w:rsidRDefault="00D33B44" w:rsidP="00D33B44">
      <w:pPr>
        <w:rPr>
          <w:rFonts w:ascii="Arial" w:hAnsi="Arial" w:cs="Arial"/>
          <w:sz w:val="22"/>
          <w:szCs w:val="22"/>
        </w:rPr>
      </w:pPr>
      <w:r>
        <w:rPr>
          <w:rFonts w:ascii="Arial" w:hAnsi="Arial" w:cs="Arial"/>
          <w:sz w:val="22"/>
          <w:szCs w:val="22"/>
        </w:rPr>
        <w:t xml:space="preserve">Program completes with </w:t>
      </w:r>
      <w:r w:rsidRPr="00BC2405">
        <w:rPr>
          <w:rFonts w:ascii="Arial" w:hAnsi="Arial" w:cs="Arial"/>
          <w:sz w:val="22"/>
          <w:szCs w:val="22"/>
        </w:rPr>
        <w:t xml:space="preserve">RGS </w:t>
      </w:r>
      <w:r>
        <w:rPr>
          <w:rFonts w:ascii="Arial" w:hAnsi="Arial" w:cs="Arial"/>
          <w:sz w:val="22"/>
          <w:szCs w:val="22"/>
        </w:rPr>
        <w:t>assistance</w:t>
      </w:r>
      <w:r w:rsidRPr="00BC2405">
        <w:rPr>
          <w:rFonts w:ascii="Arial" w:hAnsi="Arial" w:cs="Arial"/>
          <w:sz w:val="22"/>
          <w:szCs w:val="22"/>
        </w:rPr>
        <w:t xml:space="preserve"> </w:t>
      </w:r>
    </w:p>
    <w:p w14:paraId="2F57B2A0" w14:textId="77777777" w:rsidR="00D33B44" w:rsidRDefault="00D33B44" w:rsidP="00D33B44">
      <w:pPr>
        <w:rPr>
          <w:rFonts w:ascii="Arial" w:hAnsi="Arial" w:cs="Arial"/>
          <w:sz w:val="22"/>
          <w:szCs w:val="22"/>
        </w:rPr>
      </w:pPr>
    </w:p>
    <w:tbl>
      <w:tblPr>
        <w:tblStyle w:val="TableGrid"/>
        <w:tblW w:w="13183" w:type="dxa"/>
        <w:tblInd w:w="-5" w:type="dxa"/>
        <w:tblLook w:val="04A0" w:firstRow="1" w:lastRow="0" w:firstColumn="1" w:lastColumn="0" w:noHBand="0" w:noVBand="1"/>
      </w:tblPr>
      <w:tblGrid>
        <w:gridCol w:w="1504"/>
        <w:gridCol w:w="1865"/>
        <w:gridCol w:w="2129"/>
        <w:gridCol w:w="2047"/>
        <w:gridCol w:w="5638"/>
      </w:tblGrid>
      <w:tr w:rsidR="00D33B44" w:rsidRPr="00BC2405" w14:paraId="76CBA7BD" w14:textId="77777777" w:rsidTr="00D33B44">
        <w:trPr>
          <w:trHeight w:val="845"/>
        </w:trPr>
        <w:tc>
          <w:tcPr>
            <w:tcW w:w="1504" w:type="dxa"/>
            <w:vAlign w:val="center"/>
          </w:tcPr>
          <w:p w14:paraId="35EB5700" w14:textId="77777777" w:rsidR="00D33B44" w:rsidRPr="00BC2405" w:rsidRDefault="00D33B44" w:rsidP="007E3AAD">
            <w:pPr>
              <w:jc w:val="center"/>
              <w:rPr>
                <w:rFonts w:ascii="Arial" w:hAnsi="Arial" w:cs="Arial"/>
                <w:b/>
                <w:bCs/>
                <w:sz w:val="22"/>
                <w:szCs w:val="22"/>
              </w:rPr>
            </w:pPr>
            <w:r w:rsidRPr="00BC2405">
              <w:rPr>
                <w:rFonts w:ascii="Arial" w:hAnsi="Arial" w:cs="Arial"/>
                <w:b/>
                <w:bCs/>
                <w:sz w:val="22"/>
                <w:szCs w:val="22"/>
              </w:rPr>
              <w:t>Name</w:t>
            </w:r>
          </w:p>
        </w:tc>
        <w:tc>
          <w:tcPr>
            <w:tcW w:w="1865" w:type="dxa"/>
            <w:vAlign w:val="center"/>
          </w:tcPr>
          <w:p w14:paraId="20755EAA" w14:textId="77777777" w:rsidR="00D33B44" w:rsidRPr="00BC2405" w:rsidRDefault="00D33B44" w:rsidP="007E3AAD">
            <w:pPr>
              <w:jc w:val="center"/>
              <w:rPr>
                <w:rFonts w:ascii="Arial" w:hAnsi="Arial" w:cs="Arial"/>
                <w:b/>
                <w:bCs/>
                <w:sz w:val="22"/>
                <w:szCs w:val="22"/>
              </w:rPr>
            </w:pPr>
            <w:r w:rsidRPr="00BC2405">
              <w:rPr>
                <w:rFonts w:ascii="Arial" w:hAnsi="Arial" w:cs="Arial"/>
                <w:b/>
                <w:bCs/>
                <w:sz w:val="22"/>
                <w:szCs w:val="22"/>
              </w:rPr>
              <w:t>Title</w:t>
            </w:r>
          </w:p>
        </w:tc>
        <w:tc>
          <w:tcPr>
            <w:tcW w:w="2129" w:type="dxa"/>
            <w:vAlign w:val="center"/>
          </w:tcPr>
          <w:p w14:paraId="51BD540F" w14:textId="77777777" w:rsidR="00D33B44" w:rsidRPr="00BC2405" w:rsidRDefault="00D33B44" w:rsidP="007E3AAD">
            <w:pPr>
              <w:jc w:val="center"/>
              <w:rPr>
                <w:rFonts w:ascii="Arial" w:hAnsi="Arial" w:cs="Arial"/>
                <w:b/>
                <w:bCs/>
                <w:sz w:val="22"/>
                <w:szCs w:val="22"/>
              </w:rPr>
            </w:pPr>
            <w:r>
              <w:rPr>
                <w:rFonts w:ascii="Arial" w:hAnsi="Arial" w:cs="Arial"/>
                <w:b/>
                <w:bCs/>
                <w:sz w:val="22"/>
                <w:szCs w:val="22"/>
              </w:rPr>
              <w:t>Home Department</w:t>
            </w:r>
          </w:p>
        </w:tc>
        <w:tc>
          <w:tcPr>
            <w:tcW w:w="2047" w:type="dxa"/>
            <w:vAlign w:val="center"/>
          </w:tcPr>
          <w:p w14:paraId="674E950B" w14:textId="77777777" w:rsidR="00D33B44" w:rsidRPr="00BC2405" w:rsidRDefault="00D33B44" w:rsidP="007E3AAD">
            <w:pPr>
              <w:jc w:val="center"/>
              <w:rPr>
                <w:rFonts w:ascii="Arial" w:hAnsi="Arial" w:cs="Arial"/>
                <w:b/>
                <w:bCs/>
                <w:sz w:val="22"/>
                <w:szCs w:val="22"/>
              </w:rPr>
            </w:pPr>
            <w:r w:rsidRPr="00BC2405">
              <w:rPr>
                <w:rFonts w:ascii="Arial" w:hAnsi="Arial" w:cs="Arial"/>
                <w:b/>
                <w:bCs/>
                <w:sz w:val="22"/>
                <w:szCs w:val="22"/>
              </w:rPr>
              <w:t xml:space="preserve">Dissertation </w:t>
            </w:r>
            <w:r>
              <w:rPr>
                <w:rFonts w:ascii="Arial" w:hAnsi="Arial" w:cs="Arial"/>
                <w:b/>
                <w:bCs/>
                <w:sz w:val="22"/>
                <w:szCs w:val="22"/>
              </w:rPr>
              <w:t>Participation</w:t>
            </w:r>
          </w:p>
          <w:p w14:paraId="4CB8BFC8" w14:textId="77777777" w:rsidR="00D33B44" w:rsidRPr="00BC2405" w:rsidRDefault="00D33B44" w:rsidP="007E3AAD">
            <w:pPr>
              <w:jc w:val="center"/>
              <w:rPr>
                <w:rFonts w:ascii="Arial" w:hAnsi="Arial" w:cs="Arial"/>
                <w:b/>
                <w:bCs/>
                <w:sz w:val="22"/>
                <w:szCs w:val="22"/>
              </w:rPr>
            </w:pPr>
            <w:r w:rsidRPr="00BC2405">
              <w:rPr>
                <w:rFonts w:ascii="Arial" w:hAnsi="Arial" w:cs="Arial"/>
                <w:b/>
                <w:bCs/>
                <w:sz w:val="22"/>
                <w:szCs w:val="22"/>
              </w:rPr>
              <w:t>(past 5 years)</w:t>
            </w:r>
          </w:p>
        </w:tc>
        <w:tc>
          <w:tcPr>
            <w:tcW w:w="5638" w:type="dxa"/>
            <w:vAlign w:val="center"/>
          </w:tcPr>
          <w:p w14:paraId="66A22E00" w14:textId="77777777" w:rsidR="00D33B44" w:rsidRPr="00BC2405" w:rsidRDefault="00D33B44" w:rsidP="007E3AAD">
            <w:pPr>
              <w:jc w:val="center"/>
              <w:rPr>
                <w:rFonts w:ascii="Arial" w:hAnsi="Arial" w:cs="Arial"/>
                <w:b/>
                <w:bCs/>
                <w:sz w:val="22"/>
                <w:szCs w:val="22"/>
              </w:rPr>
            </w:pPr>
            <w:r>
              <w:rPr>
                <w:rFonts w:ascii="Arial" w:hAnsi="Arial" w:cs="Arial"/>
                <w:b/>
                <w:bCs/>
                <w:sz w:val="22"/>
                <w:szCs w:val="22"/>
              </w:rPr>
              <w:t>Program service or roles</w:t>
            </w:r>
          </w:p>
        </w:tc>
      </w:tr>
    </w:tbl>
    <w:p w14:paraId="252C754C" w14:textId="77777777" w:rsidR="00D33B44" w:rsidRDefault="00D33B44" w:rsidP="00D33B44">
      <w:pPr>
        <w:rPr>
          <w:rFonts w:ascii="Arial" w:hAnsi="Arial" w:cs="Arial"/>
          <w:sz w:val="22"/>
          <w:szCs w:val="22"/>
        </w:rPr>
      </w:pPr>
    </w:p>
    <w:p w14:paraId="53863589" w14:textId="77777777" w:rsidR="00D33B44" w:rsidRDefault="00D33B44" w:rsidP="00D33B44">
      <w:pPr>
        <w:rPr>
          <w:rFonts w:ascii="Arial" w:hAnsi="Arial" w:cs="Arial"/>
          <w:sz w:val="22"/>
          <w:szCs w:val="22"/>
        </w:rPr>
      </w:pPr>
    </w:p>
    <w:p w14:paraId="4418992F" w14:textId="77777777" w:rsidR="00D33B44" w:rsidRPr="00D33B44" w:rsidRDefault="00D33B44" w:rsidP="00D33B44">
      <w:pPr>
        <w:rPr>
          <w:rFonts w:ascii="Arial" w:hAnsi="Arial" w:cs="Arial"/>
          <w:sz w:val="22"/>
          <w:szCs w:val="22"/>
        </w:rPr>
        <w:sectPr w:rsidR="00D33B44" w:rsidRPr="00D33B44" w:rsidSect="00471298">
          <w:pgSz w:w="15840" w:h="12240" w:orient="landscape"/>
          <w:pgMar w:top="1440" w:right="1440" w:bottom="1440" w:left="1440" w:header="720" w:footer="720" w:gutter="0"/>
          <w:cols w:space="720"/>
          <w:docGrid w:linePitch="360"/>
        </w:sectPr>
      </w:pPr>
    </w:p>
    <w:p w14:paraId="7EB96EBF" w14:textId="77777777" w:rsidR="000F739E" w:rsidRPr="00BC2405" w:rsidRDefault="000F739E" w:rsidP="001B34F7">
      <w:pPr>
        <w:rPr>
          <w:rFonts w:ascii="Arial" w:hAnsi="Arial" w:cs="Arial"/>
          <w:sz w:val="22"/>
          <w:szCs w:val="22"/>
        </w:rPr>
      </w:pPr>
    </w:p>
    <w:p w14:paraId="2ADA8AF3" w14:textId="77777777" w:rsidR="000F739E" w:rsidRDefault="000F739E" w:rsidP="001B34F7">
      <w:pPr>
        <w:rPr>
          <w:rFonts w:ascii="Arial" w:hAnsi="Arial" w:cs="Arial"/>
        </w:rPr>
      </w:pPr>
    </w:p>
    <w:p w14:paraId="1D1165F8" w14:textId="77777777" w:rsidR="000F739E" w:rsidRPr="00164B7D" w:rsidRDefault="000F739E" w:rsidP="001B34F7">
      <w:pPr>
        <w:rPr>
          <w:rFonts w:ascii="Arial" w:hAnsi="Arial" w:cs="Arial"/>
          <w:b/>
          <w:bCs/>
        </w:rPr>
      </w:pPr>
      <w:r w:rsidRPr="00164B7D">
        <w:rPr>
          <w:rFonts w:ascii="Arial" w:hAnsi="Arial" w:cs="Arial"/>
          <w:b/>
          <w:bCs/>
        </w:rPr>
        <w:t>Appendi</w:t>
      </w:r>
      <w:r w:rsidR="00164B7D" w:rsidRPr="00164B7D">
        <w:rPr>
          <w:rFonts w:ascii="Arial" w:hAnsi="Arial" w:cs="Arial"/>
          <w:b/>
          <w:bCs/>
        </w:rPr>
        <w:t xml:space="preserve">ces </w:t>
      </w:r>
    </w:p>
    <w:p w14:paraId="3F819ED4" w14:textId="77777777" w:rsidR="000F739E" w:rsidRDefault="000F739E" w:rsidP="001B34F7">
      <w:pPr>
        <w:rPr>
          <w:rFonts w:ascii="Arial" w:hAnsi="Arial" w:cs="Arial"/>
        </w:rPr>
      </w:pPr>
    </w:p>
    <w:p w14:paraId="6AB70CA5" w14:textId="77777777" w:rsidR="00892F12" w:rsidRPr="00834CD9" w:rsidRDefault="00892F12" w:rsidP="00834CD9">
      <w:pPr>
        <w:pStyle w:val="ListParagraph"/>
        <w:numPr>
          <w:ilvl w:val="0"/>
          <w:numId w:val="8"/>
        </w:numPr>
        <w:rPr>
          <w:rFonts w:ascii="Arial" w:hAnsi="Arial" w:cs="Arial"/>
        </w:rPr>
      </w:pPr>
      <w:r w:rsidRPr="00834CD9">
        <w:rPr>
          <w:rFonts w:ascii="Arial" w:hAnsi="Arial" w:cs="Arial"/>
        </w:rPr>
        <w:t>Program/Student Handbook</w:t>
      </w:r>
    </w:p>
    <w:p w14:paraId="0B6D09C9" w14:textId="77777777" w:rsidR="00056DFE" w:rsidRDefault="00056DFE" w:rsidP="00834CD9">
      <w:pPr>
        <w:pStyle w:val="ListParagraph"/>
        <w:numPr>
          <w:ilvl w:val="0"/>
          <w:numId w:val="8"/>
        </w:numPr>
        <w:rPr>
          <w:rFonts w:ascii="Arial" w:hAnsi="Arial" w:cs="Arial"/>
        </w:rPr>
      </w:pPr>
      <w:r>
        <w:rPr>
          <w:rFonts w:ascii="Arial" w:hAnsi="Arial" w:cs="Arial"/>
        </w:rPr>
        <w:t>Course syllabi for program courses</w:t>
      </w:r>
    </w:p>
    <w:p w14:paraId="711D1073" w14:textId="77777777" w:rsidR="0045150B" w:rsidRDefault="0045150B" w:rsidP="00834CD9">
      <w:pPr>
        <w:pStyle w:val="ListParagraph"/>
        <w:numPr>
          <w:ilvl w:val="0"/>
          <w:numId w:val="8"/>
        </w:numPr>
        <w:rPr>
          <w:rFonts w:ascii="Arial" w:hAnsi="Arial" w:cs="Arial"/>
        </w:rPr>
      </w:pPr>
      <w:r w:rsidRPr="00834CD9">
        <w:rPr>
          <w:rFonts w:ascii="Arial" w:hAnsi="Arial" w:cs="Arial"/>
        </w:rPr>
        <w:t xml:space="preserve">PLOAP </w:t>
      </w:r>
      <w:r w:rsidR="00834CD9">
        <w:rPr>
          <w:rFonts w:ascii="Arial" w:hAnsi="Arial" w:cs="Arial"/>
        </w:rPr>
        <w:t>with three-year</w:t>
      </w:r>
      <w:r w:rsidRPr="00834CD9">
        <w:rPr>
          <w:rFonts w:ascii="Arial" w:hAnsi="Arial" w:cs="Arial"/>
        </w:rPr>
        <w:t xml:space="preserve"> summary</w:t>
      </w:r>
      <w:r w:rsidR="00834CD9">
        <w:rPr>
          <w:rFonts w:ascii="Arial" w:hAnsi="Arial" w:cs="Arial"/>
        </w:rPr>
        <w:t xml:space="preserve"> </w:t>
      </w:r>
      <w:r w:rsidR="00FF0DC2">
        <w:rPr>
          <w:rFonts w:ascii="Arial" w:hAnsi="Arial" w:cs="Arial"/>
        </w:rPr>
        <w:t>and/</w:t>
      </w:r>
      <w:r w:rsidR="00834CD9">
        <w:rPr>
          <w:rFonts w:ascii="Arial" w:hAnsi="Arial" w:cs="Arial"/>
        </w:rPr>
        <w:t>or comments about assessment</w:t>
      </w:r>
      <w:r w:rsidRPr="00834CD9">
        <w:rPr>
          <w:rFonts w:ascii="Arial" w:hAnsi="Arial" w:cs="Arial"/>
        </w:rPr>
        <w:t xml:space="preserve">  </w:t>
      </w:r>
    </w:p>
    <w:p w14:paraId="030D00F8" w14:textId="77777777" w:rsidR="004033D5" w:rsidRDefault="00834CD9" w:rsidP="004033D5">
      <w:pPr>
        <w:pStyle w:val="ListParagraph"/>
        <w:numPr>
          <w:ilvl w:val="1"/>
          <w:numId w:val="8"/>
        </w:numPr>
        <w:rPr>
          <w:rFonts w:ascii="Arial" w:hAnsi="Arial" w:cs="Arial"/>
        </w:rPr>
      </w:pPr>
      <w:r>
        <w:rPr>
          <w:rFonts w:ascii="Arial" w:hAnsi="Arial" w:cs="Arial"/>
        </w:rPr>
        <w:t>RGS will provide PLOAP and three years of assessment information from Assessment office</w:t>
      </w:r>
      <w:r w:rsidR="004033D5" w:rsidRPr="004033D5">
        <w:rPr>
          <w:rFonts w:ascii="Arial" w:hAnsi="Arial" w:cs="Arial"/>
        </w:rPr>
        <w:t xml:space="preserve"> </w:t>
      </w:r>
    </w:p>
    <w:p w14:paraId="24EAE0DE" w14:textId="77777777" w:rsidR="004033D5" w:rsidRDefault="004033D5" w:rsidP="004033D5">
      <w:pPr>
        <w:pStyle w:val="ListParagraph"/>
        <w:numPr>
          <w:ilvl w:val="0"/>
          <w:numId w:val="8"/>
        </w:numPr>
        <w:rPr>
          <w:rFonts w:ascii="Arial" w:hAnsi="Arial" w:cs="Arial"/>
        </w:rPr>
      </w:pPr>
      <w:r w:rsidRPr="00834CD9">
        <w:rPr>
          <w:rFonts w:ascii="Arial" w:hAnsi="Arial" w:cs="Arial"/>
        </w:rPr>
        <w:t xml:space="preserve">Student Survey </w:t>
      </w:r>
    </w:p>
    <w:p w14:paraId="61C17605" w14:textId="77777777" w:rsidR="00834CD9" w:rsidRDefault="004033D5" w:rsidP="004033D5">
      <w:pPr>
        <w:pStyle w:val="ListParagraph"/>
        <w:numPr>
          <w:ilvl w:val="1"/>
          <w:numId w:val="8"/>
        </w:numPr>
        <w:rPr>
          <w:rFonts w:ascii="Arial" w:hAnsi="Arial" w:cs="Arial"/>
        </w:rPr>
      </w:pPr>
      <w:r w:rsidRPr="00834CD9">
        <w:rPr>
          <w:rFonts w:ascii="Arial" w:hAnsi="Arial" w:cs="Arial"/>
        </w:rPr>
        <w:t xml:space="preserve">RGS will provide a </w:t>
      </w:r>
      <w:r>
        <w:rPr>
          <w:rFonts w:ascii="Arial" w:hAnsi="Arial" w:cs="Arial"/>
        </w:rPr>
        <w:t xml:space="preserve">Qualtrics </w:t>
      </w:r>
      <w:r w:rsidRPr="00834CD9">
        <w:rPr>
          <w:rFonts w:ascii="Arial" w:hAnsi="Arial" w:cs="Arial"/>
        </w:rPr>
        <w:t xml:space="preserve">template </w:t>
      </w:r>
      <w:r>
        <w:rPr>
          <w:rFonts w:ascii="Arial" w:hAnsi="Arial" w:cs="Arial"/>
        </w:rPr>
        <w:t xml:space="preserve">of approximately 20 questions </w:t>
      </w:r>
      <w:r w:rsidRPr="00834CD9">
        <w:rPr>
          <w:rFonts w:ascii="Arial" w:hAnsi="Arial" w:cs="Arial"/>
        </w:rPr>
        <w:t>that can be customized by the program</w:t>
      </w:r>
    </w:p>
    <w:p w14:paraId="55D998B3" w14:textId="77777777" w:rsidR="004033D5" w:rsidRDefault="004033D5" w:rsidP="004033D5">
      <w:pPr>
        <w:pStyle w:val="ListParagraph"/>
        <w:numPr>
          <w:ilvl w:val="0"/>
          <w:numId w:val="8"/>
        </w:numPr>
        <w:rPr>
          <w:rFonts w:ascii="Arial" w:hAnsi="Arial" w:cs="Arial"/>
        </w:rPr>
      </w:pPr>
      <w:r>
        <w:rPr>
          <w:rFonts w:ascii="Arial" w:hAnsi="Arial" w:cs="Arial"/>
        </w:rPr>
        <w:t>List of publications and presentations by current graduate students in the program</w:t>
      </w:r>
    </w:p>
    <w:p w14:paraId="17C3E0AC" w14:textId="77777777" w:rsidR="004033D5" w:rsidRDefault="004033D5" w:rsidP="004033D5">
      <w:pPr>
        <w:pStyle w:val="ListParagraph"/>
        <w:numPr>
          <w:ilvl w:val="0"/>
          <w:numId w:val="8"/>
        </w:numPr>
        <w:rPr>
          <w:rFonts w:ascii="Arial" w:hAnsi="Arial" w:cs="Arial"/>
        </w:rPr>
      </w:pPr>
      <w:r>
        <w:rPr>
          <w:rFonts w:ascii="Arial" w:hAnsi="Arial" w:cs="Arial"/>
        </w:rPr>
        <w:t>Title of all completed dissertations (past three years)</w:t>
      </w:r>
    </w:p>
    <w:p w14:paraId="508EF190" w14:textId="77777777" w:rsidR="003D6189" w:rsidRPr="00834CD9" w:rsidRDefault="00000000" w:rsidP="00834CD9">
      <w:pPr>
        <w:pStyle w:val="ListParagraph"/>
        <w:numPr>
          <w:ilvl w:val="1"/>
          <w:numId w:val="8"/>
        </w:numPr>
        <w:rPr>
          <w:rFonts w:ascii="Arial" w:hAnsi="Arial" w:cs="Arial"/>
        </w:rPr>
      </w:pPr>
      <w:hyperlink r:id="rId6" w:history="1">
        <w:r w:rsidR="00834CD9" w:rsidRPr="00DC6E4F">
          <w:rPr>
            <w:rStyle w:val="Hyperlink"/>
            <w:rFonts w:ascii="Arial" w:hAnsi="Arial" w:cs="Arial"/>
          </w:rPr>
          <w:t>https://www.rit.edu/marketing/sites/rit.edu.marketing/files/docs/pdfs/Graduate_Bulletin.pdf</w:t>
        </w:r>
      </w:hyperlink>
      <w:r w:rsidR="00834CD9">
        <w:rPr>
          <w:rFonts w:ascii="Arial" w:hAnsi="Arial" w:cs="Arial"/>
        </w:rPr>
        <w:t xml:space="preserve"> </w:t>
      </w:r>
    </w:p>
    <w:p w14:paraId="16D5FB4E" w14:textId="77777777" w:rsidR="00834CD9" w:rsidRPr="00834CD9" w:rsidRDefault="003D6189" w:rsidP="00834CD9">
      <w:pPr>
        <w:pStyle w:val="ListParagraph"/>
        <w:numPr>
          <w:ilvl w:val="0"/>
          <w:numId w:val="8"/>
        </w:numPr>
        <w:rPr>
          <w:rFonts w:ascii="Arial" w:hAnsi="Arial" w:cs="Arial"/>
        </w:rPr>
      </w:pPr>
      <w:r w:rsidRPr="00834CD9">
        <w:rPr>
          <w:rFonts w:ascii="Arial" w:hAnsi="Arial" w:cs="Arial"/>
        </w:rPr>
        <w:t xml:space="preserve">Faculty </w:t>
      </w:r>
      <w:r w:rsidR="00834CD9" w:rsidRPr="00834CD9">
        <w:rPr>
          <w:rFonts w:ascii="Arial" w:hAnsi="Arial" w:cs="Arial"/>
        </w:rPr>
        <w:t>CV in NSF Bio sketch format</w:t>
      </w:r>
      <w:r w:rsidR="00DE5596" w:rsidRPr="00834CD9">
        <w:rPr>
          <w:rFonts w:ascii="Arial" w:hAnsi="Arial" w:cs="Arial"/>
        </w:rPr>
        <w:t xml:space="preserve"> </w:t>
      </w:r>
    </w:p>
    <w:p w14:paraId="2A169895" w14:textId="77777777" w:rsidR="00892F12" w:rsidRPr="00834CD9" w:rsidRDefault="00000000" w:rsidP="00834CD9">
      <w:pPr>
        <w:pStyle w:val="ListParagraph"/>
        <w:numPr>
          <w:ilvl w:val="1"/>
          <w:numId w:val="8"/>
        </w:numPr>
        <w:rPr>
          <w:rFonts w:ascii="Arial" w:hAnsi="Arial" w:cs="Arial"/>
        </w:rPr>
      </w:pPr>
      <w:hyperlink r:id="rId7" w:history="1">
        <w:r w:rsidR="00C16CEC" w:rsidRPr="00834CD9">
          <w:rPr>
            <w:rStyle w:val="Hyperlink"/>
            <w:rFonts w:ascii="Arial" w:hAnsi="Arial" w:cs="Arial"/>
          </w:rPr>
          <w:t>https://seedfund.nsf.gov/how-to-submit/bio-sketch/</w:t>
        </w:r>
      </w:hyperlink>
      <w:r w:rsidR="00C16CEC" w:rsidRPr="00834CD9">
        <w:rPr>
          <w:rFonts w:ascii="Arial" w:hAnsi="Arial" w:cs="Arial"/>
        </w:rPr>
        <w:t xml:space="preserve"> </w:t>
      </w:r>
    </w:p>
    <w:p w14:paraId="3FE85D47" w14:textId="77777777" w:rsidR="000F739E" w:rsidRPr="00834CD9" w:rsidRDefault="00000000" w:rsidP="00834CD9">
      <w:pPr>
        <w:pStyle w:val="ListParagraph"/>
        <w:numPr>
          <w:ilvl w:val="1"/>
          <w:numId w:val="8"/>
        </w:numPr>
        <w:rPr>
          <w:rFonts w:ascii="Arial" w:hAnsi="Arial" w:cs="Arial"/>
        </w:rPr>
      </w:pPr>
      <w:hyperlink r:id="rId8" w:history="1">
        <w:r w:rsidR="00834CD9" w:rsidRPr="00834CD9">
          <w:rPr>
            <w:rStyle w:val="Hyperlink"/>
            <w:rFonts w:ascii="Arial" w:hAnsi="Arial" w:cs="Arial"/>
          </w:rPr>
          <w:t>https://www.ncbi.nlm.nih.gov/sciencv</w:t>
        </w:r>
      </w:hyperlink>
    </w:p>
    <w:p w14:paraId="504F3BC4" w14:textId="77777777" w:rsidR="004033D5" w:rsidRDefault="004033D5" w:rsidP="004033D5">
      <w:pPr>
        <w:pStyle w:val="ListParagraph"/>
        <w:numPr>
          <w:ilvl w:val="0"/>
          <w:numId w:val="8"/>
        </w:numPr>
        <w:rPr>
          <w:rFonts w:ascii="Arial" w:hAnsi="Arial" w:cs="Arial"/>
        </w:rPr>
      </w:pPr>
      <w:r>
        <w:rPr>
          <w:rFonts w:ascii="Arial" w:hAnsi="Arial" w:cs="Arial"/>
        </w:rPr>
        <w:t>Information on alumni employment including first and present positions (when known)</w:t>
      </w:r>
    </w:p>
    <w:p w14:paraId="0AB4B947" w14:textId="77777777" w:rsidR="004033D5" w:rsidRPr="00834CD9" w:rsidRDefault="004033D5" w:rsidP="004033D5">
      <w:pPr>
        <w:pStyle w:val="ListParagraph"/>
        <w:numPr>
          <w:ilvl w:val="0"/>
          <w:numId w:val="8"/>
        </w:numPr>
        <w:rPr>
          <w:rFonts w:ascii="Arial" w:hAnsi="Arial" w:cs="Arial"/>
        </w:rPr>
      </w:pPr>
      <w:r w:rsidRPr="00834CD9">
        <w:rPr>
          <w:rFonts w:ascii="Arial" w:hAnsi="Arial" w:cs="Arial"/>
        </w:rPr>
        <w:t>Link to RIT Strategic Plan</w:t>
      </w:r>
    </w:p>
    <w:p w14:paraId="5234A1EC" w14:textId="77777777" w:rsidR="004033D5" w:rsidRDefault="004033D5" w:rsidP="004033D5">
      <w:pPr>
        <w:pStyle w:val="ListParagraph"/>
        <w:numPr>
          <w:ilvl w:val="0"/>
          <w:numId w:val="8"/>
        </w:numPr>
        <w:rPr>
          <w:rFonts w:ascii="Arial" w:hAnsi="Arial" w:cs="Arial"/>
        </w:rPr>
      </w:pPr>
      <w:r w:rsidRPr="00834CD9">
        <w:rPr>
          <w:rFonts w:ascii="Arial" w:hAnsi="Arial" w:cs="Arial"/>
        </w:rPr>
        <w:t>Link to RIT Graduate Bulletin</w:t>
      </w:r>
    </w:p>
    <w:p w14:paraId="4834BF5D" w14:textId="77777777" w:rsidR="00834CD9" w:rsidRPr="00BB3D44" w:rsidRDefault="00834CD9" w:rsidP="001B34F7">
      <w:pPr>
        <w:rPr>
          <w:rFonts w:ascii="Arial" w:hAnsi="Arial" w:cs="Arial"/>
        </w:rPr>
      </w:pPr>
    </w:p>
    <w:sectPr w:rsidR="00834CD9" w:rsidRPr="00BB3D44" w:rsidSect="00471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1396"/>
    <w:multiLevelType w:val="hybridMultilevel"/>
    <w:tmpl w:val="1812F094"/>
    <w:lvl w:ilvl="0" w:tplc="2E42F0CE">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8B60C7"/>
    <w:multiLevelType w:val="hybridMultilevel"/>
    <w:tmpl w:val="16D2BC68"/>
    <w:lvl w:ilvl="0" w:tplc="CEC27E52">
      <w:start w:val="1"/>
      <w:numFmt w:val="lowerLetter"/>
      <w:lvlText w:val="%1)"/>
      <w:lvlJc w:val="left"/>
      <w:pPr>
        <w:tabs>
          <w:tab w:val="num" w:pos="792"/>
        </w:tabs>
        <w:ind w:left="792"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F44037"/>
    <w:multiLevelType w:val="hybridMultilevel"/>
    <w:tmpl w:val="8048D922"/>
    <w:lvl w:ilvl="0" w:tplc="04090015">
      <w:start w:val="1"/>
      <w:numFmt w:val="upperLetter"/>
      <w:lvlText w:val="%1."/>
      <w:lvlJc w:val="left"/>
      <w:pPr>
        <w:ind w:left="360" w:hanging="360"/>
      </w:pPr>
    </w:lvl>
    <w:lvl w:ilvl="1" w:tplc="51C41AE0">
      <w:start w:val="1"/>
      <w:numFmt w:val="bullet"/>
      <w:lvlText w:val="o"/>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F83315"/>
    <w:multiLevelType w:val="hybridMultilevel"/>
    <w:tmpl w:val="C098FA24"/>
    <w:lvl w:ilvl="0" w:tplc="FFFFFFFF">
      <w:start w:val="1"/>
      <w:numFmt w:val="lowerLetter"/>
      <w:lvlText w:val="%1)"/>
      <w:lvlJc w:val="left"/>
      <w:pPr>
        <w:tabs>
          <w:tab w:val="num" w:pos="792"/>
        </w:tabs>
        <w:ind w:left="792" w:hanging="360"/>
      </w:pPr>
      <w:rPr>
        <w:rFonts w:ascii="Arial" w:hAnsi="Arial"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6986AA6"/>
    <w:multiLevelType w:val="hybridMultilevel"/>
    <w:tmpl w:val="BCC2D99A"/>
    <w:lvl w:ilvl="0" w:tplc="FFFFFFFF">
      <w:start w:val="1"/>
      <w:numFmt w:val="lowerLetter"/>
      <w:lvlText w:val="%1)"/>
      <w:lvlJc w:val="left"/>
      <w:pPr>
        <w:tabs>
          <w:tab w:val="num" w:pos="792"/>
        </w:tabs>
        <w:ind w:left="792" w:hanging="360"/>
      </w:pPr>
      <w:rPr>
        <w:rFonts w:ascii="Arial" w:hAnsi="Arial"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1B852A2"/>
    <w:multiLevelType w:val="hybridMultilevel"/>
    <w:tmpl w:val="D86E8D24"/>
    <w:lvl w:ilvl="0" w:tplc="68E23508">
      <w:start w:val="1"/>
      <w:numFmt w:val="decimal"/>
      <w:lvlText w:val="%1."/>
      <w:lvlJc w:val="left"/>
      <w:pPr>
        <w:tabs>
          <w:tab w:val="num" w:pos="792"/>
        </w:tabs>
        <w:ind w:left="792" w:hanging="360"/>
      </w:pPr>
      <w:rPr>
        <w:rFonts w:ascii="Arial" w:hAnsi="Arial" w:hint="default"/>
        <w:b/>
        <w:i w:val="0"/>
      </w:rPr>
    </w:lvl>
    <w:lvl w:ilvl="1" w:tplc="1A581B2A">
      <w:start w:val="1"/>
      <w:numFmt w:val="bullet"/>
      <w:lvlText w:val=""/>
      <w:lvlJc w:val="left"/>
      <w:pPr>
        <w:tabs>
          <w:tab w:val="num" w:pos="1152"/>
        </w:tabs>
        <w:ind w:left="1152" w:hanging="360"/>
      </w:pPr>
      <w:rPr>
        <w:rFonts w:ascii="Wingdings" w:hAnsi="Wingdings" w:hint="default"/>
        <w:sz w:val="20"/>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6" w15:restartNumberingAfterBreak="0">
    <w:nsid w:val="6BBA7BFA"/>
    <w:multiLevelType w:val="hybridMultilevel"/>
    <w:tmpl w:val="D88ADB5A"/>
    <w:lvl w:ilvl="0" w:tplc="44B2B872">
      <w:start w:val="1"/>
      <w:numFmt w:val="bullet"/>
      <w:lvlText w:val=""/>
      <w:lvlJc w:val="left"/>
      <w:pPr>
        <w:tabs>
          <w:tab w:val="num" w:pos="504"/>
        </w:tabs>
        <w:ind w:left="504" w:hanging="360"/>
      </w:pPr>
      <w:rPr>
        <w:rFonts w:ascii="Wingdings" w:hAnsi="Wingdings" w:hint="default"/>
        <w:sz w:val="20"/>
        <w:szCs w:val="20"/>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7" w15:restartNumberingAfterBreak="0">
    <w:nsid w:val="6E0924FB"/>
    <w:multiLevelType w:val="hybridMultilevel"/>
    <w:tmpl w:val="BCC2D99A"/>
    <w:lvl w:ilvl="0" w:tplc="CF906D9C">
      <w:start w:val="1"/>
      <w:numFmt w:val="lowerLetter"/>
      <w:lvlText w:val="%1)"/>
      <w:lvlJc w:val="left"/>
      <w:pPr>
        <w:tabs>
          <w:tab w:val="num" w:pos="792"/>
        </w:tabs>
        <w:ind w:left="792"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8074BE"/>
    <w:multiLevelType w:val="hybridMultilevel"/>
    <w:tmpl w:val="C098FA24"/>
    <w:lvl w:ilvl="0" w:tplc="70B8B65A">
      <w:start w:val="1"/>
      <w:numFmt w:val="lowerLetter"/>
      <w:lvlText w:val="%1)"/>
      <w:lvlJc w:val="left"/>
      <w:pPr>
        <w:tabs>
          <w:tab w:val="num" w:pos="792"/>
        </w:tabs>
        <w:ind w:left="792"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832418">
    <w:abstractNumId w:val="0"/>
  </w:num>
  <w:num w:numId="2" w16cid:durableId="2110194884">
    <w:abstractNumId w:val="5"/>
  </w:num>
  <w:num w:numId="3" w16cid:durableId="42410539">
    <w:abstractNumId w:val="6"/>
  </w:num>
  <w:num w:numId="4" w16cid:durableId="1417629571">
    <w:abstractNumId w:val="1"/>
  </w:num>
  <w:num w:numId="5" w16cid:durableId="833841732">
    <w:abstractNumId w:val="8"/>
  </w:num>
  <w:num w:numId="6" w16cid:durableId="905603895">
    <w:abstractNumId w:val="7"/>
  </w:num>
  <w:num w:numId="7" w16cid:durableId="2072002722">
    <w:abstractNumId w:val="4"/>
  </w:num>
  <w:num w:numId="8" w16cid:durableId="186911569">
    <w:abstractNumId w:val="2"/>
  </w:num>
  <w:num w:numId="9" w16cid:durableId="1859522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ne Heusner">
    <w15:presenceInfo w15:providerId="AD" w15:userId="S::cxhppr@rit.edu::484c9aaf-3ae1-4c78-acdf-862d50cb78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33A"/>
    <w:rsid w:val="000320AE"/>
    <w:rsid w:val="000458D6"/>
    <w:rsid w:val="00056DFE"/>
    <w:rsid w:val="00062C71"/>
    <w:rsid w:val="00092420"/>
    <w:rsid w:val="000C52B8"/>
    <w:rsid w:val="000F739E"/>
    <w:rsid w:val="001405DC"/>
    <w:rsid w:val="00164B7D"/>
    <w:rsid w:val="00170EB0"/>
    <w:rsid w:val="00184421"/>
    <w:rsid w:val="00187ACA"/>
    <w:rsid w:val="001B34F7"/>
    <w:rsid w:val="001C417D"/>
    <w:rsid w:val="001E4014"/>
    <w:rsid w:val="001F1099"/>
    <w:rsid w:val="0021439C"/>
    <w:rsid w:val="0025306E"/>
    <w:rsid w:val="00293A74"/>
    <w:rsid w:val="002D0A50"/>
    <w:rsid w:val="0032112D"/>
    <w:rsid w:val="00354115"/>
    <w:rsid w:val="00394EB8"/>
    <w:rsid w:val="003D6189"/>
    <w:rsid w:val="003D7A4D"/>
    <w:rsid w:val="003E41CA"/>
    <w:rsid w:val="004033D5"/>
    <w:rsid w:val="0045150B"/>
    <w:rsid w:val="004636A6"/>
    <w:rsid w:val="00471298"/>
    <w:rsid w:val="004756E6"/>
    <w:rsid w:val="0048001D"/>
    <w:rsid w:val="00483783"/>
    <w:rsid w:val="00531108"/>
    <w:rsid w:val="0054361E"/>
    <w:rsid w:val="00552924"/>
    <w:rsid w:val="00557231"/>
    <w:rsid w:val="00571C4B"/>
    <w:rsid w:val="005C4F59"/>
    <w:rsid w:val="00637F88"/>
    <w:rsid w:val="006A1A7F"/>
    <w:rsid w:val="006A7C37"/>
    <w:rsid w:val="006C269E"/>
    <w:rsid w:val="006D3FBC"/>
    <w:rsid w:val="007C14C9"/>
    <w:rsid w:val="007D3542"/>
    <w:rsid w:val="008315A2"/>
    <w:rsid w:val="00833F25"/>
    <w:rsid w:val="00834CD9"/>
    <w:rsid w:val="00892F12"/>
    <w:rsid w:val="008F1214"/>
    <w:rsid w:val="0094133A"/>
    <w:rsid w:val="00951EA6"/>
    <w:rsid w:val="00963A2F"/>
    <w:rsid w:val="009904A4"/>
    <w:rsid w:val="009D574A"/>
    <w:rsid w:val="00A06158"/>
    <w:rsid w:val="00A32AF6"/>
    <w:rsid w:val="00A60B93"/>
    <w:rsid w:val="00A777F5"/>
    <w:rsid w:val="00A95525"/>
    <w:rsid w:val="00AE749F"/>
    <w:rsid w:val="00B932E5"/>
    <w:rsid w:val="00BB3D44"/>
    <w:rsid w:val="00BC2405"/>
    <w:rsid w:val="00BD35E2"/>
    <w:rsid w:val="00C16CEC"/>
    <w:rsid w:val="00C3420D"/>
    <w:rsid w:val="00D0577B"/>
    <w:rsid w:val="00D23138"/>
    <w:rsid w:val="00D33B44"/>
    <w:rsid w:val="00D57EF9"/>
    <w:rsid w:val="00D82B9C"/>
    <w:rsid w:val="00DE5596"/>
    <w:rsid w:val="00DF21BE"/>
    <w:rsid w:val="00E54A7B"/>
    <w:rsid w:val="00E8693F"/>
    <w:rsid w:val="00EC0E12"/>
    <w:rsid w:val="00EF01F6"/>
    <w:rsid w:val="00F60244"/>
    <w:rsid w:val="00F70D0E"/>
    <w:rsid w:val="00F85374"/>
    <w:rsid w:val="00FB1658"/>
    <w:rsid w:val="00FB6A23"/>
    <w:rsid w:val="00FF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D75B"/>
  <w14:defaultImageDpi w14:val="32767"/>
  <w15:chartTrackingRefBased/>
  <w15:docId w15:val="{65887B08-37AD-F044-BECC-BEADF02F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1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6158"/>
    <w:rPr>
      <w:color w:val="0563C1" w:themeColor="hyperlink"/>
      <w:u w:val="single"/>
    </w:rPr>
  </w:style>
  <w:style w:type="character" w:customStyle="1" w:styleId="UnresolvedMention1">
    <w:name w:val="Unresolved Mention1"/>
    <w:basedOn w:val="DefaultParagraphFont"/>
    <w:uiPriority w:val="99"/>
    <w:rsid w:val="00A06158"/>
    <w:rPr>
      <w:color w:val="605E5C"/>
      <w:shd w:val="clear" w:color="auto" w:fill="E1DFDD"/>
    </w:rPr>
  </w:style>
  <w:style w:type="character" w:styleId="FollowedHyperlink">
    <w:name w:val="FollowedHyperlink"/>
    <w:basedOn w:val="DefaultParagraphFont"/>
    <w:uiPriority w:val="99"/>
    <w:semiHidden/>
    <w:unhideWhenUsed/>
    <w:rsid w:val="00637F88"/>
    <w:rPr>
      <w:color w:val="954F72" w:themeColor="followedHyperlink"/>
      <w:u w:val="single"/>
    </w:rPr>
  </w:style>
  <w:style w:type="character" w:styleId="CommentReference">
    <w:name w:val="annotation reference"/>
    <w:basedOn w:val="DefaultParagraphFont"/>
    <w:uiPriority w:val="99"/>
    <w:semiHidden/>
    <w:unhideWhenUsed/>
    <w:rsid w:val="00E8693F"/>
    <w:rPr>
      <w:sz w:val="16"/>
      <w:szCs w:val="16"/>
    </w:rPr>
  </w:style>
  <w:style w:type="paragraph" w:styleId="CommentText">
    <w:name w:val="annotation text"/>
    <w:basedOn w:val="Normal"/>
    <w:link w:val="CommentTextChar"/>
    <w:uiPriority w:val="99"/>
    <w:semiHidden/>
    <w:unhideWhenUsed/>
    <w:rsid w:val="00E8693F"/>
    <w:rPr>
      <w:sz w:val="20"/>
      <w:szCs w:val="20"/>
    </w:rPr>
  </w:style>
  <w:style w:type="character" w:customStyle="1" w:styleId="CommentTextChar">
    <w:name w:val="Comment Text Char"/>
    <w:basedOn w:val="DefaultParagraphFont"/>
    <w:link w:val="CommentText"/>
    <w:uiPriority w:val="99"/>
    <w:semiHidden/>
    <w:rsid w:val="00E8693F"/>
    <w:rPr>
      <w:sz w:val="20"/>
      <w:szCs w:val="20"/>
    </w:rPr>
  </w:style>
  <w:style w:type="paragraph" w:styleId="CommentSubject">
    <w:name w:val="annotation subject"/>
    <w:basedOn w:val="CommentText"/>
    <w:next w:val="CommentText"/>
    <w:link w:val="CommentSubjectChar"/>
    <w:uiPriority w:val="99"/>
    <w:semiHidden/>
    <w:unhideWhenUsed/>
    <w:rsid w:val="00E8693F"/>
    <w:rPr>
      <w:b/>
      <w:bCs/>
    </w:rPr>
  </w:style>
  <w:style w:type="character" w:customStyle="1" w:styleId="CommentSubjectChar">
    <w:name w:val="Comment Subject Char"/>
    <w:basedOn w:val="CommentTextChar"/>
    <w:link w:val="CommentSubject"/>
    <w:uiPriority w:val="99"/>
    <w:semiHidden/>
    <w:rsid w:val="00E8693F"/>
    <w:rPr>
      <w:b/>
      <w:bCs/>
      <w:sz w:val="20"/>
      <w:szCs w:val="20"/>
    </w:rPr>
  </w:style>
  <w:style w:type="paragraph" w:styleId="BalloonText">
    <w:name w:val="Balloon Text"/>
    <w:basedOn w:val="Normal"/>
    <w:link w:val="BalloonTextChar"/>
    <w:uiPriority w:val="99"/>
    <w:semiHidden/>
    <w:unhideWhenUsed/>
    <w:rsid w:val="00E869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93F"/>
    <w:rPr>
      <w:rFonts w:ascii="Segoe UI" w:hAnsi="Segoe UI" w:cs="Segoe UI"/>
      <w:sz w:val="18"/>
      <w:szCs w:val="18"/>
    </w:rPr>
  </w:style>
  <w:style w:type="paragraph" w:styleId="Revision">
    <w:name w:val="Revision"/>
    <w:hidden/>
    <w:uiPriority w:val="99"/>
    <w:semiHidden/>
    <w:rsid w:val="00571C4B"/>
  </w:style>
  <w:style w:type="character" w:customStyle="1" w:styleId="UnresolvedMention2">
    <w:name w:val="Unresolved Mention2"/>
    <w:basedOn w:val="DefaultParagraphFont"/>
    <w:uiPriority w:val="99"/>
    <w:semiHidden/>
    <w:unhideWhenUsed/>
    <w:rsid w:val="00834CD9"/>
    <w:rPr>
      <w:color w:val="605E5C"/>
      <w:shd w:val="clear" w:color="auto" w:fill="E1DFDD"/>
    </w:rPr>
  </w:style>
  <w:style w:type="paragraph" w:styleId="ListParagraph">
    <w:name w:val="List Paragraph"/>
    <w:basedOn w:val="Normal"/>
    <w:uiPriority w:val="34"/>
    <w:qFormat/>
    <w:rsid w:val="00834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28350">
      <w:bodyDiv w:val="1"/>
      <w:marLeft w:val="0"/>
      <w:marRight w:val="0"/>
      <w:marTop w:val="0"/>
      <w:marBottom w:val="0"/>
      <w:divBdr>
        <w:top w:val="none" w:sz="0" w:space="0" w:color="auto"/>
        <w:left w:val="none" w:sz="0" w:space="0" w:color="auto"/>
        <w:bottom w:val="none" w:sz="0" w:space="0" w:color="auto"/>
        <w:right w:val="none" w:sz="0" w:space="0" w:color="auto"/>
      </w:divBdr>
    </w:div>
    <w:div w:id="322856821">
      <w:bodyDiv w:val="1"/>
      <w:marLeft w:val="0"/>
      <w:marRight w:val="0"/>
      <w:marTop w:val="0"/>
      <w:marBottom w:val="0"/>
      <w:divBdr>
        <w:top w:val="none" w:sz="0" w:space="0" w:color="auto"/>
        <w:left w:val="none" w:sz="0" w:space="0" w:color="auto"/>
        <w:bottom w:val="none" w:sz="0" w:space="0" w:color="auto"/>
        <w:right w:val="none" w:sz="0" w:space="0" w:color="auto"/>
      </w:divBdr>
    </w:div>
    <w:div w:id="534542412">
      <w:bodyDiv w:val="1"/>
      <w:marLeft w:val="0"/>
      <w:marRight w:val="0"/>
      <w:marTop w:val="0"/>
      <w:marBottom w:val="0"/>
      <w:divBdr>
        <w:top w:val="none" w:sz="0" w:space="0" w:color="auto"/>
        <w:left w:val="none" w:sz="0" w:space="0" w:color="auto"/>
        <w:bottom w:val="none" w:sz="0" w:space="0" w:color="auto"/>
        <w:right w:val="none" w:sz="0" w:space="0" w:color="auto"/>
      </w:divBdr>
    </w:div>
    <w:div w:id="1026293880">
      <w:bodyDiv w:val="1"/>
      <w:marLeft w:val="0"/>
      <w:marRight w:val="0"/>
      <w:marTop w:val="0"/>
      <w:marBottom w:val="0"/>
      <w:divBdr>
        <w:top w:val="none" w:sz="0" w:space="0" w:color="auto"/>
        <w:left w:val="none" w:sz="0" w:space="0" w:color="auto"/>
        <w:bottom w:val="none" w:sz="0" w:space="0" w:color="auto"/>
        <w:right w:val="none" w:sz="0" w:space="0" w:color="auto"/>
      </w:divBdr>
    </w:div>
    <w:div w:id="1716813486">
      <w:bodyDiv w:val="1"/>
      <w:marLeft w:val="0"/>
      <w:marRight w:val="0"/>
      <w:marTop w:val="0"/>
      <w:marBottom w:val="0"/>
      <w:divBdr>
        <w:top w:val="none" w:sz="0" w:space="0" w:color="auto"/>
        <w:left w:val="none" w:sz="0" w:space="0" w:color="auto"/>
        <w:bottom w:val="none" w:sz="0" w:space="0" w:color="auto"/>
        <w:right w:val="none" w:sz="0" w:space="0" w:color="auto"/>
      </w:divBdr>
    </w:div>
    <w:div w:id="1746295386">
      <w:bodyDiv w:val="1"/>
      <w:marLeft w:val="0"/>
      <w:marRight w:val="0"/>
      <w:marTop w:val="0"/>
      <w:marBottom w:val="0"/>
      <w:divBdr>
        <w:top w:val="none" w:sz="0" w:space="0" w:color="auto"/>
        <w:left w:val="none" w:sz="0" w:space="0" w:color="auto"/>
        <w:bottom w:val="none" w:sz="0" w:space="0" w:color="auto"/>
        <w:right w:val="none" w:sz="0" w:space="0" w:color="auto"/>
      </w:divBdr>
    </w:div>
    <w:div w:id="212861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sciencv" TargetMode="External"/><Relationship Id="rId3" Type="http://schemas.openxmlformats.org/officeDocument/2006/relationships/settings" Target="settings.xml"/><Relationship Id="rId7" Type="http://schemas.openxmlformats.org/officeDocument/2006/relationships/hyperlink" Target="https://seedfund.nsf.gov/how-to-submit/bio-sket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t.edu/marketing/sites/rit.edu.marketing/files/docs/pdfs/Graduate_Bulletin.pdf" TargetMode="External"/><Relationship Id="rId11" Type="http://schemas.openxmlformats.org/officeDocument/2006/relationships/theme" Target="theme/theme1.xml"/><Relationship Id="rId5" Type="http://schemas.openxmlformats.org/officeDocument/2006/relationships/image" Target="media/image1.emf"/><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Heusner</dc:creator>
  <cp:keywords/>
  <dc:description/>
  <cp:lastModifiedBy>Christine Heusner</cp:lastModifiedBy>
  <cp:revision>6</cp:revision>
  <dcterms:created xsi:type="dcterms:W3CDTF">2024-07-22T13:39:00Z</dcterms:created>
  <dcterms:modified xsi:type="dcterms:W3CDTF">2024-08-01T17:09:00Z</dcterms:modified>
</cp:coreProperties>
</file>