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94C76" w14:textId="77777777" w:rsidR="003B4494" w:rsidRPr="00D47856" w:rsidRDefault="003B4494" w:rsidP="003B4494">
      <w:pPr>
        <w:shd w:val="clear" w:color="auto" w:fill="FFFFFF"/>
        <w:spacing w:after="150" w:line="240" w:lineRule="auto"/>
        <w:textAlignment w:val="baseline"/>
        <w:outlineLvl w:val="1"/>
        <w:rPr>
          <w:rFonts w:eastAsia="Times New Roman" w:cstheme="minorHAnsi"/>
          <w:b/>
          <w:bCs/>
          <w:caps/>
          <w:color w:val="383838"/>
          <w:sz w:val="24"/>
          <w:szCs w:val="24"/>
        </w:rPr>
      </w:pPr>
      <w:r w:rsidRPr="00D47856">
        <w:rPr>
          <w:rFonts w:eastAsia="Times New Roman" w:cstheme="minorHAnsi"/>
          <w:b/>
          <w:bCs/>
          <w:caps/>
          <w:color w:val="383838"/>
          <w:sz w:val="24"/>
          <w:szCs w:val="24"/>
        </w:rPr>
        <w:t>D18.0 - STUDENT CONDUCT PROCESS</w:t>
      </w:r>
    </w:p>
    <w:p w14:paraId="56072C6C" w14:textId="77777777" w:rsidR="003B4494" w:rsidRPr="00D47856" w:rsidRDefault="003B4494" w:rsidP="003B4494">
      <w:pPr>
        <w:numPr>
          <w:ilvl w:val="0"/>
          <w:numId w:val="1"/>
        </w:numPr>
        <w:shd w:val="clear" w:color="auto" w:fill="FFFFFF"/>
        <w:spacing w:after="0" w:line="240" w:lineRule="auto"/>
        <w:ind w:left="450"/>
        <w:textAlignment w:val="baseline"/>
        <w:rPr>
          <w:rFonts w:eastAsia="Times New Roman" w:cstheme="minorHAnsi"/>
          <w:color w:val="333333"/>
          <w:sz w:val="24"/>
          <w:szCs w:val="24"/>
        </w:rPr>
      </w:pPr>
      <w:r w:rsidRPr="00D47856">
        <w:rPr>
          <w:rFonts w:eastAsia="Times New Roman" w:cstheme="minorHAnsi"/>
          <w:color w:val="333333"/>
          <w:sz w:val="24"/>
          <w:szCs w:val="24"/>
        </w:rPr>
        <w:t>Introduction</w:t>
      </w:r>
      <w:r w:rsidRPr="00D47856">
        <w:rPr>
          <w:rFonts w:eastAsia="Times New Roman" w:cstheme="minorHAnsi"/>
          <w:color w:val="333333"/>
          <w:sz w:val="24"/>
          <w:szCs w:val="24"/>
        </w:rPr>
        <w:br/>
      </w:r>
      <w:r w:rsidRPr="00D47856">
        <w:rPr>
          <w:rFonts w:eastAsia="Times New Roman" w:cstheme="minorHAnsi"/>
          <w:color w:val="333333"/>
          <w:sz w:val="24"/>
          <w:szCs w:val="24"/>
        </w:rPr>
        <w:br/>
      </w:r>
      <w:r w:rsidR="00B91127" w:rsidRPr="00D47856">
        <w:rPr>
          <w:rFonts w:cstheme="minorHAnsi"/>
          <w:color w:val="333333"/>
          <w:sz w:val="24"/>
          <w:szCs w:val="24"/>
        </w:rPr>
        <w:t xml:space="preserve">RIT is a community with high expectations for our students and we are committed to cultivating an environment that promotes dialogue, learning, resiliency, and accountability with our community members. The Center for Student Conduct and Conflict Resolution will intervene when behaviors are out of line with expectations and will utilize a range of responses under this Student Code of Conduct policy. </w:t>
      </w:r>
      <w:r w:rsidR="00B91127" w:rsidRPr="00D47856">
        <w:rPr>
          <w:rFonts w:cstheme="minorHAnsi"/>
          <w:color w:val="333333"/>
          <w:sz w:val="24"/>
          <w:szCs w:val="24"/>
        </w:rPr>
        <w:br/>
      </w:r>
      <w:r w:rsidR="00B91127" w:rsidRPr="00D47856">
        <w:rPr>
          <w:rFonts w:cstheme="minorHAnsi"/>
          <w:color w:val="333333"/>
          <w:sz w:val="24"/>
          <w:szCs w:val="24"/>
        </w:rPr>
        <w:br/>
        <w:t>Within an educational framework, the Center for Student Conduct and Conflict Resolution will collaborate with students in a process of learning and self-reflection, helping them to accept responsibility for their actions that negatively impacted themselves and others. Through these interactions students will learn to foster resilience, form positive relationships, and ensure the health, wellness, and safety of themselves, as wel</w:t>
      </w:r>
      <w:r w:rsidR="00A5784F">
        <w:rPr>
          <w:rFonts w:cstheme="minorHAnsi"/>
          <w:color w:val="333333"/>
          <w:sz w:val="24"/>
          <w:szCs w:val="24"/>
        </w:rPr>
        <w:t>l as that of the RIT Community.</w:t>
      </w:r>
    </w:p>
    <w:p w14:paraId="6C40181A" w14:textId="77777777" w:rsidR="003B4494" w:rsidRPr="00D47856" w:rsidRDefault="003B4494" w:rsidP="003B4494">
      <w:pPr>
        <w:numPr>
          <w:ilvl w:val="0"/>
          <w:numId w:val="1"/>
        </w:numPr>
        <w:shd w:val="clear" w:color="auto" w:fill="FFFFFF"/>
        <w:spacing w:before="300" w:after="0" w:line="240" w:lineRule="auto"/>
        <w:ind w:left="450"/>
        <w:textAlignment w:val="baseline"/>
        <w:rPr>
          <w:rFonts w:eastAsia="Times New Roman" w:cstheme="minorHAnsi"/>
          <w:color w:val="333333"/>
          <w:sz w:val="24"/>
          <w:szCs w:val="24"/>
        </w:rPr>
      </w:pPr>
      <w:r w:rsidRPr="00D47856">
        <w:rPr>
          <w:rFonts w:eastAsia="Times New Roman" w:cstheme="minorHAnsi"/>
          <w:color w:val="333333"/>
          <w:sz w:val="24"/>
          <w:szCs w:val="24"/>
        </w:rPr>
        <w:t>Scope</w:t>
      </w:r>
      <w:r w:rsidRPr="00D47856">
        <w:rPr>
          <w:rFonts w:eastAsia="Times New Roman" w:cstheme="minorHAnsi"/>
          <w:color w:val="333333"/>
          <w:sz w:val="24"/>
          <w:szCs w:val="24"/>
        </w:rPr>
        <w:br/>
      </w:r>
      <w:r w:rsidRPr="00D47856">
        <w:rPr>
          <w:rFonts w:eastAsia="Times New Roman" w:cstheme="minorHAnsi"/>
          <w:color w:val="333333"/>
          <w:sz w:val="24"/>
          <w:szCs w:val="24"/>
        </w:rPr>
        <w:br/>
        <w:t>The standards set forth in this policy apply to conduct by RIT Student</w:t>
      </w:r>
      <w:r w:rsidR="00B91127" w:rsidRPr="00D47856">
        <w:rPr>
          <w:rFonts w:eastAsia="Times New Roman" w:cstheme="minorHAnsi"/>
          <w:color w:val="333333"/>
          <w:sz w:val="24"/>
          <w:szCs w:val="24"/>
        </w:rPr>
        <w:t>s</w:t>
      </w:r>
      <w:r w:rsidRPr="00D47856">
        <w:rPr>
          <w:rFonts w:eastAsia="Times New Roman" w:cstheme="minorHAnsi"/>
          <w:color w:val="333333"/>
          <w:sz w:val="24"/>
          <w:szCs w:val="24"/>
        </w:rPr>
        <w:t xml:space="preserve"> from the time of acceptance of admission. This includes conduct which occurs while students are on a leave of absence, studying abroad, or on co-op. It also includes conduct which occurs when students are not officially enrolled during a particular term as long as they have a continuing relationship with the university. This policy will apply to a student's behavior even if the student withdraws or graduates from the university while a disciplinary matter is pending. For purposes of this policy, the location of the behavior will</w:t>
      </w:r>
      <w:r w:rsidR="00A5784F">
        <w:rPr>
          <w:rFonts w:eastAsia="Times New Roman" w:cstheme="minorHAnsi"/>
          <w:color w:val="333333"/>
          <w:sz w:val="24"/>
          <w:szCs w:val="24"/>
        </w:rPr>
        <w:t xml:space="preserve"> not affect its applicability.</w:t>
      </w:r>
    </w:p>
    <w:p w14:paraId="71E99AB9" w14:textId="77777777" w:rsidR="003B4494" w:rsidRPr="00D47856" w:rsidRDefault="00A5784F" w:rsidP="003B4494">
      <w:pPr>
        <w:numPr>
          <w:ilvl w:val="0"/>
          <w:numId w:val="1"/>
        </w:numPr>
        <w:shd w:val="clear" w:color="auto" w:fill="FFFFFF"/>
        <w:spacing w:before="300" w:after="0" w:line="240" w:lineRule="auto"/>
        <w:ind w:left="450"/>
        <w:textAlignment w:val="baseline"/>
        <w:rPr>
          <w:rFonts w:eastAsia="Times New Roman" w:cstheme="minorHAnsi"/>
          <w:color w:val="333333"/>
          <w:sz w:val="24"/>
          <w:szCs w:val="24"/>
        </w:rPr>
      </w:pPr>
      <w:r>
        <w:rPr>
          <w:rFonts w:eastAsia="Times New Roman" w:cstheme="minorHAnsi"/>
          <w:color w:val="333333"/>
          <w:sz w:val="24"/>
          <w:szCs w:val="24"/>
        </w:rPr>
        <w:t>Definitions</w:t>
      </w:r>
      <w:r w:rsidR="003B4494" w:rsidRPr="00D47856">
        <w:rPr>
          <w:rFonts w:eastAsia="Times New Roman" w:cstheme="minorHAnsi"/>
          <w:color w:val="333333"/>
          <w:sz w:val="24"/>
          <w:szCs w:val="24"/>
        </w:rPr>
        <w:br/>
      </w:r>
      <w:r w:rsidR="003B4494" w:rsidRPr="00D47856">
        <w:rPr>
          <w:rFonts w:eastAsia="Times New Roman" w:cstheme="minorHAnsi"/>
          <w:color w:val="333333"/>
          <w:sz w:val="24"/>
          <w:szCs w:val="24"/>
        </w:rPr>
        <w:br/>
        <w:t>Terms not defined elsewhere in this policy are defined below.</w:t>
      </w:r>
      <w:r w:rsidR="003B4494" w:rsidRPr="00D47856">
        <w:rPr>
          <w:rFonts w:eastAsia="Times New Roman" w:cstheme="minorHAnsi"/>
          <w:color w:val="333333"/>
          <w:sz w:val="24"/>
          <w:szCs w:val="24"/>
        </w:rPr>
        <w:br/>
        <w:t> </w:t>
      </w:r>
    </w:p>
    <w:p w14:paraId="29E1A006" w14:textId="77777777" w:rsidR="003B4494" w:rsidRPr="00D47856" w:rsidRDefault="00B91127" w:rsidP="003B4494">
      <w:pPr>
        <w:numPr>
          <w:ilvl w:val="1"/>
          <w:numId w:val="1"/>
        </w:numPr>
        <w:shd w:val="clear" w:color="auto" w:fill="FFFFFF"/>
        <w:spacing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Respondent </w:t>
      </w:r>
      <w:r w:rsidR="003B4494" w:rsidRPr="00D47856">
        <w:rPr>
          <w:rFonts w:eastAsia="Times New Roman" w:cstheme="minorHAnsi"/>
          <w:color w:val="333333"/>
          <w:sz w:val="24"/>
          <w:szCs w:val="24"/>
        </w:rPr>
        <w:t>means any Student member of the RIT Community alleged to have engaged in conduct in violation of the Student Code.</w:t>
      </w:r>
      <w:r w:rsidR="003B4494" w:rsidRPr="00D47856">
        <w:rPr>
          <w:rFonts w:eastAsia="Times New Roman" w:cstheme="minorHAnsi"/>
          <w:color w:val="333333"/>
          <w:sz w:val="24"/>
          <w:szCs w:val="24"/>
        </w:rPr>
        <w:br/>
        <w:t> </w:t>
      </w:r>
    </w:p>
    <w:p w14:paraId="4FC4C08C" w14:textId="77777777" w:rsidR="003B4494" w:rsidRPr="00D47856" w:rsidRDefault="003B4494" w:rsidP="003B4494">
      <w:pPr>
        <w:numPr>
          <w:ilvl w:val="1"/>
          <w:numId w:val="1"/>
        </w:numPr>
        <w:shd w:val="clear" w:color="auto" w:fill="FFFFFF"/>
        <w:spacing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Advocate means a faculty or staff person trained by the Center for Student Conduct and Conflict Resolution to provide assistance to the Accused throughout the RIT Student Conduct Process. The Center for Student Conduct and Conflict Resolution maintains a list of trained Advocates. An Advocate may fully participate in the conduct hearing acting in accordance with the provisions of the RIT Advocacy Program (</w:t>
      </w:r>
      <w:r w:rsidRPr="00D47856">
        <w:rPr>
          <w:rFonts w:eastAsia="Times New Roman" w:cstheme="minorHAnsi"/>
          <w:color w:val="F36E21"/>
          <w:sz w:val="24"/>
          <w:szCs w:val="24"/>
          <w:u w:val="single"/>
          <w:bdr w:val="none" w:sz="0" w:space="0" w:color="auto" w:frame="1"/>
        </w:rPr>
        <w:t>RIT Advocacy Program</w:t>
      </w:r>
      <w:r w:rsidRPr="00D47856">
        <w:rPr>
          <w:rFonts w:eastAsia="Times New Roman" w:cstheme="minorHAnsi"/>
          <w:color w:val="333333"/>
          <w:sz w:val="24"/>
          <w:szCs w:val="24"/>
        </w:rPr>
        <w:t>).</w:t>
      </w:r>
      <w:r w:rsidRPr="00D47856">
        <w:rPr>
          <w:rFonts w:eastAsia="Times New Roman" w:cstheme="minorHAnsi"/>
          <w:color w:val="333333"/>
          <w:sz w:val="24"/>
          <w:szCs w:val="24"/>
        </w:rPr>
        <w:br/>
        <w:t> </w:t>
      </w:r>
    </w:p>
    <w:p w14:paraId="4A1BA7CE" w14:textId="77777777" w:rsidR="003B4494" w:rsidRPr="00D47856" w:rsidRDefault="003B4494" w:rsidP="003B4494">
      <w:pPr>
        <w:numPr>
          <w:ilvl w:val="1"/>
          <w:numId w:val="1"/>
        </w:numPr>
        <w:shd w:val="clear" w:color="auto" w:fill="FFFFFF"/>
        <w:spacing w:before="300"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lastRenderedPageBreak/>
        <w:t>Advisor of Choice means a person who can provide quiet support to a student throughout the RIT Student Conduct Process</w:t>
      </w:r>
      <w:r w:rsidR="00B91127" w:rsidRPr="00D47856">
        <w:rPr>
          <w:rFonts w:eastAsia="Times New Roman" w:cstheme="minorHAnsi"/>
          <w:color w:val="333333"/>
          <w:sz w:val="24"/>
          <w:szCs w:val="24"/>
        </w:rPr>
        <w:t xml:space="preserve"> for D19 or C27 Title IX cases</w:t>
      </w:r>
      <w:r w:rsidRPr="00D47856">
        <w:rPr>
          <w:rFonts w:eastAsia="Times New Roman" w:cstheme="minorHAnsi"/>
          <w:color w:val="333333"/>
          <w:sz w:val="24"/>
          <w:szCs w:val="24"/>
        </w:rPr>
        <w:t xml:space="preserve">.  </w:t>
      </w:r>
    </w:p>
    <w:p w14:paraId="220167B9" w14:textId="77777777" w:rsidR="003B4494" w:rsidRPr="00D47856" w:rsidRDefault="003B4494" w:rsidP="003B4494">
      <w:pPr>
        <w:numPr>
          <w:ilvl w:val="1"/>
          <w:numId w:val="1"/>
        </w:numPr>
        <w:shd w:val="clear" w:color="auto" w:fill="FFFFFF"/>
        <w:spacing w:before="300"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 xml:space="preserve">Business Day means Monday through Friday and does not </w:t>
      </w:r>
      <w:r w:rsidR="00A5784F">
        <w:rPr>
          <w:rFonts w:eastAsia="Times New Roman" w:cstheme="minorHAnsi"/>
          <w:color w:val="333333"/>
          <w:sz w:val="24"/>
          <w:szCs w:val="24"/>
        </w:rPr>
        <w:t>include official RIT holidays.</w:t>
      </w:r>
    </w:p>
    <w:p w14:paraId="2AF4EE8A" w14:textId="063B2EF6" w:rsidR="003B4494" w:rsidRPr="00D47856" w:rsidRDefault="003B4494" w:rsidP="003B4494">
      <w:pPr>
        <w:numPr>
          <w:ilvl w:val="1"/>
          <w:numId w:val="1"/>
        </w:numPr>
        <w:shd w:val="clear" w:color="auto" w:fill="FFFFFF"/>
        <w:spacing w:before="300"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 xml:space="preserve">Code of Conduct means </w:t>
      </w:r>
      <w:r w:rsidR="00A5784F">
        <w:rPr>
          <w:rFonts w:eastAsia="Times New Roman" w:cstheme="minorHAnsi"/>
          <w:color w:val="333333"/>
          <w:sz w:val="24"/>
          <w:szCs w:val="24"/>
        </w:rPr>
        <w:t>RIT's Student Code of Conduct</w:t>
      </w:r>
      <w:ins w:id="0" w:author="Jarron Mortimer" w:date="2025-04-07T19:14:00Z">
        <w:r w:rsidR="00DA1579">
          <w:rPr>
            <w:rFonts w:eastAsia="Times New Roman" w:cstheme="minorHAnsi"/>
            <w:color w:val="333333"/>
            <w:sz w:val="24"/>
            <w:szCs w:val="24"/>
          </w:rPr>
          <w:t xml:space="preserve"> as described below in (IV)</w:t>
        </w:r>
      </w:ins>
      <w:r w:rsidR="00A5784F">
        <w:rPr>
          <w:rFonts w:eastAsia="Times New Roman" w:cstheme="minorHAnsi"/>
          <w:color w:val="333333"/>
          <w:sz w:val="24"/>
          <w:szCs w:val="24"/>
        </w:rPr>
        <w:t>.</w:t>
      </w:r>
    </w:p>
    <w:p w14:paraId="116FDECE" w14:textId="77777777" w:rsidR="003B4494" w:rsidRPr="00D47856" w:rsidRDefault="003B4494" w:rsidP="003B4494">
      <w:pPr>
        <w:numPr>
          <w:ilvl w:val="1"/>
          <w:numId w:val="1"/>
        </w:numPr>
        <w:shd w:val="clear" w:color="auto" w:fill="FFFFFF"/>
        <w:spacing w:before="300"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 xml:space="preserve">Charge means the possible policy violations filed against a Student or Student Organization by a Conduct Officer for alleged violation(s) of the Student Code of Conduct. </w:t>
      </w:r>
      <w:r w:rsidR="007A794A" w:rsidRPr="00D47856">
        <w:rPr>
          <w:rFonts w:eastAsia="Times New Roman" w:cstheme="minorHAnsi"/>
          <w:color w:val="333333"/>
          <w:sz w:val="24"/>
          <w:szCs w:val="24"/>
        </w:rPr>
        <w:t xml:space="preserve">Charges </w:t>
      </w:r>
      <w:r w:rsidRPr="00D47856">
        <w:rPr>
          <w:rFonts w:eastAsia="Times New Roman" w:cstheme="minorHAnsi"/>
          <w:color w:val="333333"/>
          <w:sz w:val="24"/>
          <w:szCs w:val="24"/>
        </w:rPr>
        <w:t>may only be filed by a Conduct Officer.</w:t>
      </w:r>
      <w:r w:rsidRPr="00D47856">
        <w:rPr>
          <w:rFonts w:eastAsia="Times New Roman" w:cstheme="minorHAnsi"/>
          <w:color w:val="333333"/>
          <w:sz w:val="24"/>
          <w:szCs w:val="24"/>
        </w:rPr>
        <w:br/>
        <w:t> </w:t>
      </w:r>
    </w:p>
    <w:p w14:paraId="0BC340EF" w14:textId="77777777" w:rsidR="003B4494" w:rsidRPr="00D47856" w:rsidRDefault="003B4494" w:rsidP="003B4494">
      <w:pPr>
        <w:numPr>
          <w:ilvl w:val="1"/>
          <w:numId w:val="1"/>
        </w:numPr>
        <w:shd w:val="clear" w:color="auto" w:fill="FFFFFF"/>
        <w:spacing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Complainant means RIT. For the Student Gender-Based and Sexual Misconduct Policy- Title IX (</w:t>
      </w:r>
      <w:r w:rsidRPr="00D47856">
        <w:rPr>
          <w:rFonts w:eastAsia="Times New Roman" w:cstheme="minorHAnsi"/>
          <w:color w:val="F36E21"/>
          <w:sz w:val="24"/>
          <w:szCs w:val="24"/>
          <w:u w:val="single"/>
          <w:bdr w:val="none" w:sz="0" w:space="0" w:color="auto" w:frame="1"/>
        </w:rPr>
        <w:t>D19.0</w:t>
      </w:r>
      <w:r w:rsidRPr="00D47856">
        <w:rPr>
          <w:rFonts w:eastAsia="Times New Roman" w:cstheme="minorHAnsi"/>
          <w:color w:val="333333"/>
          <w:sz w:val="24"/>
          <w:szCs w:val="24"/>
        </w:rPr>
        <w:t>), Complainant may also mean RI</w:t>
      </w:r>
      <w:r w:rsidR="00A5784F">
        <w:rPr>
          <w:rFonts w:eastAsia="Times New Roman" w:cstheme="minorHAnsi"/>
          <w:color w:val="333333"/>
          <w:sz w:val="24"/>
          <w:szCs w:val="24"/>
        </w:rPr>
        <w:t>T faculty, staff, or students.</w:t>
      </w:r>
    </w:p>
    <w:p w14:paraId="5C9EB7DC" w14:textId="77777777" w:rsidR="003B4494" w:rsidRPr="00D47856" w:rsidRDefault="003B4494" w:rsidP="003B4494">
      <w:pPr>
        <w:numPr>
          <w:ilvl w:val="1"/>
          <w:numId w:val="1"/>
        </w:numPr>
        <w:shd w:val="clear" w:color="auto" w:fill="FFFFFF"/>
        <w:spacing w:before="300"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Report of Misconduct means any allegation of a violation of the Student Code of Conduct. Anyone may file a Report of Misconduct against a St</w:t>
      </w:r>
      <w:r w:rsidR="00A5784F">
        <w:rPr>
          <w:rFonts w:eastAsia="Times New Roman" w:cstheme="minorHAnsi"/>
          <w:color w:val="333333"/>
          <w:sz w:val="24"/>
          <w:szCs w:val="24"/>
        </w:rPr>
        <w:t>udent or Student Organization.</w:t>
      </w:r>
    </w:p>
    <w:p w14:paraId="5000651D" w14:textId="77777777" w:rsidR="003B4494" w:rsidRPr="00D47856" w:rsidRDefault="003B4494" w:rsidP="003B4494">
      <w:pPr>
        <w:numPr>
          <w:ilvl w:val="1"/>
          <w:numId w:val="1"/>
        </w:numPr>
        <w:shd w:val="clear" w:color="auto" w:fill="FFFFFF"/>
        <w:spacing w:before="300"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RIT Community includes any individual authorized to be on the RIT campus including administrators, faculty, staff, students and student organizations, alumni, and external organizations and individuals in the</w:t>
      </w:r>
      <w:r w:rsidR="00A5784F">
        <w:rPr>
          <w:rFonts w:eastAsia="Times New Roman" w:cstheme="minorHAnsi"/>
          <w:color w:val="333333"/>
          <w:sz w:val="24"/>
          <w:szCs w:val="24"/>
        </w:rPr>
        <w:t>ir operations with RIT.</w:t>
      </w:r>
    </w:p>
    <w:p w14:paraId="3A33DC7B" w14:textId="77777777" w:rsidR="003B4494" w:rsidRPr="00D47856" w:rsidRDefault="003B4494" w:rsidP="003B4494">
      <w:pPr>
        <w:numPr>
          <w:ilvl w:val="1"/>
          <w:numId w:val="1"/>
        </w:numPr>
        <w:shd w:val="clear" w:color="auto" w:fill="FFFFFF"/>
        <w:spacing w:before="300"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Responses for Code of Conduct Violations means all assigned statuses and conditions to hold Students accountable and to support Student reflection and learning from their behaviors.</w:t>
      </w:r>
      <w:r w:rsidRPr="00D47856">
        <w:rPr>
          <w:rFonts w:eastAsia="Times New Roman" w:cstheme="minorHAnsi"/>
          <w:color w:val="333333"/>
          <w:sz w:val="24"/>
          <w:szCs w:val="24"/>
        </w:rPr>
        <w:br/>
        <w:t> </w:t>
      </w:r>
    </w:p>
    <w:p w14:paraId="729E3771" w14:textId="77777777" w:rsidR="003B4494" w:rsidRPr="00D47856" w:rsidRDefault="00B91127" w:rsidP="003B4494">
      <w:pPr>
        <w:numPr>
          <w:ilvl w:val="2"/>
          <w:numId w:val="1"/>
        </w:numPr>
        <w:shd w:val="clear" w:color="auto" w:fill="FFFFFF"/>
        <w:spacing w:after="0" w:line="240" w:lineRule="auto"/>
        <w:ind w:left="1350"/>
        <w:textAlignment w:val="baseline"/>
        <w:rPr>
          <w:rFonts w:eastAsia="Times New Roman" w:cstheme="minorHAnsi"/>
          <w:color w:val="333333"/>
          <w:sz w:val="24"/>
          <w:szCs w:val="24"/>
        </w:rPr>
      </w:pPr>
      <w:r w:rsidRPr="00D47856">
        <w:rPr>
          <w:rFonts w:cstheme="minorHAnsi"/>
          <w:color w:val="333333"/>
          <w:sz w:val="24"/>
          <w:szCs w:val="24"/>
        </w:rPr>
        <w:t>Statuses indicate the Student's conduct standing with the University after they have been found responsible for any policy violation.</w:t>
      </w:r>
      <w:r w:rsidRPr="00D47856" w:rsidDel="00B91127">
        <w:rPr>
          <w:rFonts w:eastAsia="Times New Roman" w:cstheme="minorHAnsi"/>
          <w:color w:val="333333"/>
          <w:sz w:val="24"/>
          <w:szCs w:val="24"/>
        </w:rPr>
        <w:t xml:space="preserve"> </w:t>
      </w:r>
    </w:p>
    <w:p w14:paraId="3AC1E54F" w14:textId="77777777" w:rsidR="003B4494" w:rsidRPr="00D47856" w:rsidRDefault="003B4494" w:rsidP="003B4494">
      <w:pPr>
        <w:numPr>
          <w:ilvl w:val="2"/>
          <w:numId w:val="1"/>
        </w:numPr>
        <w:shd w:val="clear" w:color="auto" w:fill="FFFFFF"/>
        <w:spacing w:before="300" w:after="0" w:line="240" w:lineRule="auto"/>
        <w:ind w:left="1350"/>
        <w:textAlignment w:val="baseline"/>
        <w:rPr>
          <w:rFonts w:eastAsia="Times New Roman" w:cstheme="minorHAnsi"/>
          <w:color w:val="333333"/>
          <w:sz w:val="24"/>
          <w:szCs w:val="24"/>
        </w:rPr>
      </w:pPr>
      <w:r w:rsidRPr="00D47856">
        <w:rPr>
          <w:rFonts w:eastAsia="Times New Roman" w:cstheme="minorHAnsi"/>
          <w:color w:val="333333"/>
          <w:sz w:val="24"/>
          <w:szCs w:val="24"/>
        </w:rPr>
        <w:t>Conditions are meant to work in conjunction with statuses to provide the Student with the opportunity to learn from their experience or as a consequence of their behavior. Conditions may include mandatory attendance at seminars or meetings and/or the loss of privileges. </w:t>
      </w:r>
    </w:p>
    <w:p w14:paraId="3B86D9E5" w14:textId="77777777" w:rsidR="003B4494" w:rsidRPr="00D47856" w:rsidRDefault="003B4494" w:rsidP="003B4494">
      <w:pPr>
        <w:numPr>
          <w:ilvl w:val="1"/>
          <w:numId w:val="1"/>
        </w:numPr>
        <w:shd w:val="clear" w:color="auto" w:fill="FFFFFF"/>
        <w:spacing w:before="300"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Students means Undergraduate Students, Graduate Students, non-matriculated Students, and students in not-for-credit programs.</w:t>
      </w:r>
      <w:r w:rsidRPr="00D47856">
        <w:rPr>
          <w:rFonts w:eastAsia="Times New Roman" w:cstheme="minorHAnsi"/>
          <w:color w:val="333333"/>
          <w:sz w:val="24"/>
          <w:szCs w:val="24"/>
        </w:rPr>
        <w:br/>
        <w:t> </w:t>
      </w:r>
    </w:p>
    <w:p w14:paraId="3F6209FF" w14:textId="77777777" w:rsidR="003B4494" w:rsidRPr="00D47856" w:rsidRDefault="003B4494" w:rsidP="003B4494">
      <w:pPr>
        <w:numPr>
          <w:ilvl w:val="2"/>
          <w:numId w:val="2"/>
        </w:numPr>
        <w:shd w:val="clear" w:color="auto" w:fill="FFFFFF"/>
        <w:spacing w:after="0" w:line="240" w:lineRule="auto"/>
        <w:ind w:left="1350"/>
        <w:textAlignment w:val="baseline"/>
        <w:rPr>
          <w:rFonts w:eastAsia="Times New Roman" w:cstheme="minorHAnsi"/>
          <w:color w:val="333333"/>
          <w:sz w:val="24"/>
          <w:szCs w:val="24"/>
        </w:rPr>
      </w:pPr>
      <w:r w:rsidRPr="00D47856">
        <w:rPr>
          <w:rFonts w:eastAsia="Times New Roman" w:cstheme="minorHAnsi"/>
          <w:color w:val="333333"/>
          <w:sz w:val="24"/>
          <w:szCs w:val="24"/>
        </w:rPr>
        <w:t>Undergraduate Student means individuals enrolled at RIT who do not qualify as graduate students. Undergraduate Student shall also include matriculated individuals enrolled at RIT as candidates in a combined master’s and bachelor’s program who have not reached the appropriate number of credit hours sufficient to be classified as Graduate Students.</w:t>
      </w:r>
      <w:r w:rsidRPr="00D47856">
        <w:rPr>
          <w:rFonts w:eastAsia="Times New Roman" w:cstheme="minorHAnsi"/>
          <w:color w:val="333333"/>
          <w:sz w:val="24"/>
          <w:szCs w:val="24"/>
        </w:rPr>
        <w:br/>
        <w:t> </w:t>
      </w:r>
    </w:p>
    <w:p w14:paraId="2F265361" w14:textId="77777777" w:rsidR="003B4494" w:rsidRPr="00D47856" w:rsidRDefault="003B4494" w:rsidP="003B4494">
      <w:pPr>
        <w:numPr>
          <w:ilvl w:val="2"/>
          <w:numId w:val="2"/>
        </w:numPr>
        <w:shd w:val="clear" w:color="auto" w:fill="FFFFFF"/>
        <w:spacing w:before="300" w:after="0" w:line="240" w:lineRule="auto"/>
        <w:ind w:left="1350"/>
        <w:textAlignment w:val="baseline"/>
        <w:rPr>
          <w:rFonts w:eastAsia="Times New Roman" w:cstheme="minorHAnsi"/>
          <w:color w:val="333333"/>
          <w:sz w:val="24"/>
          <w:szCs w:val="24"/>
        </w:rPr>
      </w:pPr>
      <w:r w:rsidRPr="00D47856">
        <w:rPr>
          <w:rFonts w:eastAsia="Times New Roman" w:cstheme="minorHAnsi"/>
          <w:color w:val="333333"/>
          <w:sz w:val="24"/>
          <w:szCs w:val="24"/>
        </w:rPr>
        <w:lastRenderedPageBreak/>
        <w:t>Graduate Student means matriculated individuals with a bachelor’s degree and enrolled as candidates for an advanced degree. Graduate Student shall also include candidates in a combined master’s and bachelor’s program who have reached the appropriate number of credit hours sufficient to receive in their field of study, but not yet</w:t>
      </w:r>
      <w:r w:rsidR="00A5784F">
        <w:rPr>
          <w:rFonts w:eastAsia="Times New Roman" w:cstheme="minorHAnsi"/>
          <w:color w:val="333333"/>
          <w:sz w:val="24"/>
          <w:szCs w:val="24"/>
        </w:rPr>
        <w:t xml:space="preserve"> holding, a bachelor’s degree.</w:t>
      </w:r>
    </w:p>
    <w:p w14:paraId="6C597E9C" w14:textId="17904145" w:rsidR="003B4494" w:rsidRPr="00D47856" w:rsidRDefault="003B4494" w:rsidP="003B4494">
      <w:pPr>
        <w:numPr>
          <w:ilvl w:val="1"/>
          <w:numId w:val="2"/>
        </w:numPr>
        <w:shd w:val="clear" w:color="auto" w:fill="FFFFFF"/>
        <w:spacing w:before="300"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Student Organization means any RIT recognized student group including fraternities and sororities, athletic teams, clubs, or o</w:t>
      </w:r>
      <w:r w:rsidR="00A5784F">
        <w:rPr>
          <w:rFonts w:eastAsia="Times New Roman" w:cstheme="minorHAnsi"/>
          <w:color w:val="333333"/>
          <w:sz w:val="24"/>
          <w:szCs w:val="24"/>
        </w:rPr>
        <w:t>ther student groups on campus.</w:t>
      </w:r>
      <w:bookmarkStart w:id="1" w:name="_GoBack"/>
      <w:bookmarkEnd w:id="1"/>
    </w:p>
    <w:p w14:paraId="405B26BA" w14:textId="77777777" w:rsidR="003B4494" w:rsidRPr="00D47856" w:rsidRDefault="003B4494" w:rsidP="003B4494">
      <w:pPr>
        <w:numPr>
          <w:ilvl w:val="1"/>
          <w:numId w:val="2"/>
        </w:numPr>
        <w:shd w:val="clear" w:color="auto" w:fill="FFFFFF"/>
        <w:spacing w:before="300"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Conduct Officer or Hearing Officer means any individual designated by the director of the Center for Student Conduct and Conflict Resolution to facilitate conduct hearings and to impose the full range of university statuses and conditions. Center for Residence Life professional staff members have the authority to hear cases and can impose the full range of university statuses and conditions, excluding removal from housing and separation from the university.</w:t>
      </w:r>
      <w:r w:rsidRPr="00D47856">
        <w:rPr>
          <w:rFonts w:eastAsia="Times New Roman" w:cstheme="minorHAnsi"/>
          <w:color w:val="333333"/>
          <w:sz w:val="24"/>
          <w:szCs w:val="24"/>
        </w:rPr>
        <w:br/>
        <w:t> </w:t>
      </w:r>
    </w:p>
    <w:p w14:paraId="03E97162" w14:textId="4B264017" w:rsidR="003B4494" w:rsidRPr="00D47856" w:rsidRDefault="003B4494" w:rsidP="003B4494">
      <w:pPr>
        <w:numPr>
          <w:ilvl w:val="0"/>
          <w:numId w:val="2"/>
        </w:numPr>
        <w:shd w:val="clear" w:color="auto" w:fill="FFFFFF"/>
        <w:spacing w:after="0" w:line="240" w:lineRule="auto"/>
        <w:ind w:left="450"/>
        <w:textAlignment w:val="baseline"/>
        <w:rPr>
          <w:rFonts w:eastAsia="Times New Roman" w:cstheme="minorHAnsi"/>
          <w:color w:val="333333"/>
          <w:sz w:val="24"/>
          <w:szCs w:val="24"/>
        </w:rPr>
      </w:pPr>
      <w:r w:rsidRPr="00D47856">
        <w:rPr>
          <w:rFonts w:eastAsia="Times New Roman" w:cstheme="minorHAnsi"/>
          <w:color w:val="333333"/>
          <w:sz w:val="24"/>
          <w:szCs w:val="24"/>
        </w:rPr>
        <w:t>Student Code of Conduct</w:t>
      </w:r>
      <w:ins w:id="2" w:author="Stacy DeRooy" w:date="2025-04-07T12:28:00Z">
        <w:r w:rsidR="0092000D">
          <w:rPr>
            <w:rFonts w:eastAsia="Times New Roman" w:cstheme="minorHAnsi"/>
            <w:color w:val="333333"/>
            <w:sz w:val="24"/>
            <w:szCs w:val="24"/>
          </w:rPr>
          <w:t xml:space="preserve"> </w:t>
        </w:r>
      </w:ins>
      <w:r w:rsidRPr="00D47856">
        <w:rPr>
          <w:rFonts w:eastAsia="Times New Roman" w:cstheme="minorHAnsi"/>
          <w:color w:val="333333"/>
          <w:sz w:val="24"/>
          <w:szCs w:val="24"/>
        </w:rPr>
        <w:br/>
      </w:r>
      <w:r w:rsidRPr="00D47856">
        <w:rPr>
          <w:rFonts w:eastAsia="Times New Roman" w:cstheme="minorHAnsi"/>
          <w:color w:val="333333"/>
          <w:sz w:val="24"/>
          <w:szCs w:val="24"/>
        </w:rPr>
        <w:br/>
        <w:t>Students and Student Organizations are expected to conduct themselves in ways that support the University's mission. Th</w:t>
      </w:r>
      <w:del w:id="3" w:author="Stacy DeRooy" w:date="2025-04-07T12:28:00Z">
        <w:r w:rsidRPr="00D47856" w:rsidDel="0092000D">
          <w:rPr>
            <w:rFonts w:eastAsia="Times New Roman" w:cstheme="minorHAnsi"/>
            <w:color w:val="333333"/>
            <w:sz w:val="24"/>
            <w:szCs w:val="24"/>
          </w:rPr>
          <w:delText>e </w:delText>
        </w:r>
        <w:r w:rsidRPr="00D47856" w:rsidDel="0092000D">
          <w:rPr>
            <w:rFonts w:eastAsia="Times New Roman" w:cstheme="minorHAnsi"/>
            <w:color w:val="F36E21"/>
            <w:sz w:val="24"/>
            <w:szCs w:val="24"/>
            <w:u w:val="single"/>
            <w:bdr w:val="none" w:sz="0" w:space="0" w:color="auto" w:frame="1"/>
          </w:rPr>
          <w:delText>Student Code of Conduct</w:delText>
        </w:r>
        <w:r w:rsidRPr="00D47856" w:rsidDel="0092000D">
          <w:rPr>
            <w:rFonts w:eastAsia="Times New Roman" w:cstheme="minorHAnsi"/>
            <w:color w:val="333333"/>
            <w:sz w:val="24"/>
            <w:szCs w:val="24"/>
          </w:rPr>
          <w:delText> </w:delText>
        </w:r>
      </w:del>
      <w:ins w:id="4" w:author="Stacy DeRooy" w:date="2025-04-07T12:28:00Z">
        <w:r w:rsidR="0092000D">
          <w:rPr>
            <w:rFonts w:eastAsia="Times New Roman" w:cstheme="minorHAnsi"/>
            <w:color w:val="333333"/>
            <w:sz w:val="24"/>
            <w:szCs w:val="24"/>
          </w:rPr>
          <w:t xml:space="preserve">is code </w:t>
        </w:r>
      </w:ins>
      <w:r w:rsidRPr="00D47856">
        <w:rPr>
          <w:rFonts w:eastAsia="Times New Roman" w:cstheme="minorHAnsi"/>
          <w:color w:val="333333"/>
          <w:sz w:val="24"/>
          <w:szCs w:val="24"/>
        </w:rPr>
        <w:t>outlines behaviors it considers are inappropriate and do not support the university's mission. Students engaging in behaviors in violation of university policies, and the Student Code of Conduct, will be afforded the opportunity to participate in the process outlined in this Policy.</w:t>
      </w:r>
      <w:ins w:id="5" w:author="Stacy DeRooy" w:date="2025-04-07T12:29:00Z">
        <w:r w:rsidR="0092000D">
          <w:rPr>
            <w:rFonts w:eastAsia="Times New Roman" w:cstheme="minorHAnsi"/>
            <w:color w:val="333333"/>
            <w:sz w:val="24"/>
            <w:szCs w:val="24"/>
          </w:rPr>
          <w:t xml:space="preserve"> The following </w:t>
        </w:r>
      </w:ins>
      <w:ins w:id="6" w:author="Stacy DeRooy" w:date="2025-04-07T12:30:00Z">
        <w:r w:rsidR="0092000D">
          <w:rPr>
            <w:rFonts w:eastAsia="Times New Roman" w:cstheme="minorHAnsi"/>
            <w:color w:val="333333"/>
            <w:sz w:val="24"/>
            <w:szCs w:val="24"/>
          </w:rPr>
          <w:t xml:space="preserve">is a list of defined behaviors </w:t>
        </w:r>
      </w:ins>
      <w:ins w:id="7" w:author="Stacy DeRooy" w:date="2025-04-07T12:29:00Z">
        <w:r w:rsidR="0092000D">
          <w:rPr>
            <w:rFonts w:eastAsia="Times New Roman" w:cstheme="minorHAnsi"/>
            <w:color w:val="333333"/>
            <w:sz w:val="24"/>
            <w:szCs w:val="24"/>
          </w:rPr>
          <w:t xml:space="preserve">in violation of the Student Code of Conduct.  </w:t>
        </w:r>
      </w:ins>
      <w:r w:rsidRPr="00D47856">
        <w:rPr>
          <w:rFonts w:eastAsia="Times New Roman" w:cstheme="minorHAnsi"/>
          <w:color w:val="333333"/>
          <w:sz w:val="24"/>
          <w:szCs w:val="24"/>
        </w:rPr>
        <w:br/>
        <w:t> </w:t>
      </w:r>
    </w:p>
    <w:p w14:paraId="2DAF7ED7" w14:textId="77777777" w:rsidR="003B4494" w:rsidRPr="00D47856" w:rsidRDefault="003B4494" w:rsidP="003B4494">
      <w:pPr>
        <w:numPr>
          <w:ilvl w:val="1"/>
          <w:numId w:val="3"/>
        </w:numPr>
        <w:shd w:val="clear" w:color="auto" w:fill="FFFFFF"/>
        <w:spacing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Endangering Behavior.</w:t>
      </w:r>
      <w:r w:rsidR="00091CE7">
        <w:rPr>
          <w:rFonts w:eastAsia="Times New Roman" w:cstheme="minorHAnsi"/>
          <w:color w:val="333333"/>
          <w:sz w:val="24"/>
          <w:szCs w:val="24"/>
        </w:rPr>
        <w:t xml:space="preserve"> </w:t>
      </w:r>
      <w:r w:rsidR="00091CE7" w:rsidRPr="00D47856">
        <w:rPr>
          <w:rFonts w:cstheme="minorHAnsi"/>
          <w:color w:val="333333"/>
          <w:sz w:val="24"/>
          <w:szCs w:val="24"/>
        </w:rPr>
        <w:t>Any action that restricts, threatens, or endangers the mental, emotional, financial, or physical health and/or safety of oneself or others.</w:t>
      </w:r>
      <w:r w:rsidR="0001097A">
        <w:rPr>
          <w:rFonts w:eastAsia="Times New Roman" w:cstheme="minorHAnsi"/>
          <w:color w:val="333333"/>
          <w:sz w:val="24"/>
          <w:szCs w:val="24"/>
        </w:rPr>
        <w:br/>
      </w:r>
      <w:r w:rsidRPr="00D47856">
        <w:rPr>
          <w:rFonts w:eastAsia="Times New Roman" w:cstheme="minorHAnsi"/>
          <w:color w:val="333333"/>
          <w:sz w:val="24"/>
          <w:szCs w:val="24"/>
        </w:rPr>
        <w:t> </w:t>
      </w:r>
    </w:p>
    <w:p w14:paraId="40A1C776" w14:textId="77777777" w:rsidR="003B4494" w:rsidRPr="00D47856" w:rsidRDefault="003B4494" w:rsidP="003B4494">
      <w:pPr>
        <w:numPr>
          <w:ilvl w:val="1"/>
          <w:numId w:val="3"/>
        </w:numPr>
        <w:shd w:val="clear" w:color="auto" w:fill="FFFFFF"/>
        <w:spacing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Alcohol</w:t>
      </w:r>
      <w:r w:rsidR="00526552" w:rsidRPr="00D47856">
        <w:rPr>
          <w:rFonts w:eastAsia="Times New Roman" w:cstheme="minorHAnsi"/>
          <w:color w:val="333333"/>
          <w:sz w:val="24"/>
          <w:szCs w:val="24"/>
        </w:rPr>
        <w:t>, Cannabis,</w:t>
      </w:r>
      <w:r w:rsidRPr="00D47856">
        <w:rPr>
          <w:rFonts w:eastAsia="Times New Roman" w:cstheme="minorHAnsi"/>
          <w:color w:val="333333"/>
          <w:sz w:val="24"/>
          <w:szCs w:val="24"/>
        </w:rPr>
        <w:t xml:space="preserve"> and Other Drugs Policy. Behavior that involves substances including alcohol</w:t>
      </w:r>
      <w:r w:rsidR="00526552" w:rsidRPr="00D47856">
        <w:rPr>
          <w:rFonts w:eastAsia="Times New Roman" w:cstheme="minorHAnsi"/>
          <w:color w:val="333333"/>
          <w:sz w:val="24"/>
          <w:szCs w:val="24"/>
        </w:rPr>
        <w:t>, cannabis,</w:t>
      </w:r>
      <w:r w:rsidRPr="00D47856">
        <w:rPr>
          <w:rFonts w:eastAsia="Times New Roman" w:cstheme="minorHAnsi"/>
          <w:color w:val="333333"/>
          <w:sz w:val="24"/>
          <w:szCs w:val="24"/>
        </w:rPr>
        <w:t xml:space="preserve"> and other drugs. For detailed information, see </w:t>
      </w:r>
      <w:r w:rsidRPr="00D47856">
        <w:rPr>
          <w:rFonts w:eastAsia="Times New Roman" w:cstheme="minorHAnsi"/>
          <w:color w:val="F36E21"/>
          <w:sz w:val="24"/>
          <w:szCs w:val="24"/>
          <w:u w:val="single"/>
          <w:bdr w:val="none" w:sz="0" w:space="0" w:color="auto" w:frame="1"/>
        </w:rPr>
        <w:t>D.18.1 Alcohol</w:t>
      </w:r>
      <w:r w:rsidR="00526552" w:rsidRPr="00D47856">
        <w:rPr>
          <w:rFonts w:eastAsia="Times New Roman" w:cstheme="minorHAnsi"/>
          <w:color w:val="F36E21"/>
          <w:sz w:val="24"/>
          <w:szCs w:val="24"/>
          <w:u w:val="single"/>
          <w:bdr w:val="none" w:sz="0" w:space="0" w:color="auto" w:frame="1"/>
        </w:rPr>
        <w:t>, Cannabis,</w:t>
      </w:r>
      <w:r w:rsidRPr="00D47856">
        <w:rPr>
          <w:rFonts w:eastAsia="Times New Roman" w:cstheme="minorHAnsi"/>
          <w:color w:val="F36E21"/>
          <w:sz w:val="24"/>
          <w:szCs w:val="24"/>
          <w:u w:val="single"/>
          <w:bdr w:val="none" w:sz="0" w:space="0" w:color="auto" w:frame="1"/>
        </w:rPr>
        <w:t xml:space="preserve"> and Other Drugs Policy</w:t>
      </w:r>
      <w:r w:rsidR="00A5784F">
        <w:rPr>
          <w:rFonts w:eastAsia="Times New Roman" w:cstheme="minorHAnsi"/>
          <w:color w:val="333333"/>
          <w:sz w:val="24"/>
          <w:szCs w:val="24"/>
        </w:rPr>
        <w:t>.</w:t>
      </w:r>
    </w:p>
    <w:p w14:paraId="196DCD0A" w14:textId="77777777" w:rsidR="003B4494" w:rsidRPr="00D47856" w:rsidRDefault="003B4494" w:rsidP="003B4494">
      <w:pPr>
        <w:numPr>
          <w:ilvl w:val="1"/>
          <w:numId w:val="3"/>
        </w:numPr>
        <w:shd w:val="clear" w:color="auto" w:fill="FFFFFF"/>
        <w:spacing w:before="300"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Harassment. Abuse, threats, intimidation, assault, coercion and/or conduct, by physical, verbal, signed, written, photographic or electronic means, which unreasonably interferes, threatens or endangers any person.</w:t>
      </w:r>
      <w:r w:rsidRPr="00D47856">
        <w:rPr>
          <w:rFonts w:eastAsia="Times New Roman" w:cstheme="minorHAnsi"/>
          <w:color w:val="333333"/>
          <w:sz w:val="24"/>
          <w:szCs w:val="24"/>
        </w:rPr>
        <w:br/>
        <w:t> </w:t>
      </w:r>
    </w:p>
    <w:p w14:paraId="245FC3F0" w14:textId="77777777" w:rsidR="003B4494" w:rsidRPr="00D47856" w:rsidRDefault="003B4494" w:rsidP="003B4494">
      <w:pPr>
        <w:numPr>
          <w:ilvl w:val="1"/>
          <w:numId w:val="3"/>
        </w:numPr>
        <w:shd w:val="clear" w:color="auto" w:fill="FFFFFF"/>
        <w:spacing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Discrimination. The mistreatment of an individual based on that individual's group, class, or category. Group, class, or category includes, but is not limited to, race, religion, age, citizenship, color, creed, culture, including deaf culture, actual or perceived disabilities, gender, marital status, ethnic or national origin, political affiliation or preference, military or veteran status, sexual orientation, gender identity, gender expression, or genetic predisposition.  Any Student gender-based or sexual misconduct alleged will be adjudicated under </w:t>
      </w:r>
      <w:r w:rsidRPr="00D47856">
        <w:rPr>
          <w:rFonts w:eastAsia="Times New Roman" w:cstheme="minorHAnsi"/>
          <w:color w:val="F36E21"/>
          <w:sz w:val="24"/>
          <w:szCs w:val="24"/>
          <w:u w:val="single"/>
          <w:bdr w:val="none" w:sz="0" w:space="0" w:color="auto" w:frame="1"/>
        </w:rPr>
        <w:t>Policy D19.0 - Student Gender-Based and Sexual Misconduct Policy - Title IX</w:t>
      </w:r>
      <w:r w:rsidRPr="00D47856">
        <w:rPr>
          <w:rFonts w:eastAsia="Times New Roman" w:cstheme="minorHAnsi"/>
          <w:color w:val="333333"/>
          <w:sz w:val="24"/>
          <w:szCs w:val="24"/>
        </w:rPr>
        <w:t>. </w:t>
      </w:r>
    </w:p>
    <w:p w14:paraId="08EC96B9" w14:textId="77777777" w:rsidR="003B4494" w:rsidRPr="00D47856" w:rsidRDefault="003B4494" w:rsidP="003B4494">
      <w:pPr>
        <w:numPr>
          <w:ilvl w:val="1"/>
          <w:numId w:val="3"/>
        </w:numPr>
        <w:shd w:val="clear" w:color="auto" w:fill="FFFFFF"/>
        <w:spacing w:before="300"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lastRenderedPageBreak/>
        <w:t>Retaliation.</w:t>
      </w:r>
      <w:r w:rsidR="00091CE7">
        <w:rPr>
          <w:rFonts w:eastAsia="Times New Roman" w:cstheme="minorHAnsi"/>
          <w:color w:val="333333"/>
          <w:sz w:val="24"/>
          <w:szCs w:val="24"/>
        </w:rPr>
        <w:t xml:space="preserve"> </w:t>
      </w:r>
      <w:r w:rsidR="00091CE7" w:rsidRPr="00D47856">
        <w:rPr>
          <w:rFonts w:cstheme="minorHAnsi"/>
          <w:color w:val="333333"/>
          <w:sz w:val="24"/>
          <w:szCs w:val="24"/>
        </w:rPr>
        <w:t>Any adverse action taken against an individual or organization for exercising their rights or responsibilities in reporting misconduct or engaging in any related university process.</w:t>
      </w:r>
      <w:r w:rsidR="00091CE7">
        <w:rPr>
          <w:rFonts w:eastAsia="Times New Roman" w:cstheme="minorHAnsi"/>
          <w:color w:val="333333"/>
          <w:sz w:val="24"/>
          <w:szCs w:val="24"/>
        </w:rPr>
        <w:t xml:space="preserve"> </w:t>
      </w:r>
    </w:p>
    <w:p w14:paraId="775EE416" w14:textId="77777777" w:rsidR="003B4494" w:rsidRPr="00D47856" w:rsidRDefault="00091CE7" w:rsidP="003B4494">
      <w:pPr>
        <w:numPr>
          <w:ilvl w:val="1"/>
          <w:numId w:val="3"/>
        </w:numPr>
        <w:shd w:val="clear" w:color="auto" w:fill="FFFFFF"/>
        <w:spacing w:before="300" w:after="0" w:line="240" w:lineRule="auto"/>
        <w:ind w:left="900"/>
        <w:textAlignment w:val="baseline"/>
        <w:rPr>
          <w:rFonts w:eastAsia="Times New Roman" w:cstheme="minorHAnsi"/>
          <w:color w:val="333333"/>
          <w:sz w:val="24"/>
          <w:szCs w:val="24"/>
        </w:rPr>
      </w:pPr>
      <w:r w:rsidRPr="00091CE7">
        <w:rPr>
          <w:rFonts w:cstheme="minorHAnsi"/>
          <w:bCs/>
          <w:color w:val="333333"/>
          <w:sz w:val="24"/>
          <w:szCs w:val="24"/>
        </w:rPr>
        <w:t>Disruptive Behavior.</w:t>
      </w:r>
      <w:r w:rsidRPr="00D47856">
        <w:rPr>
          <w:rFonts w:cstheme="minorHAnsi"/>
          <w:color w:val="333333"/>
          <w:sz w:val="24"/>
          <w:szCs w:val="24"/>
        </w:rPr>
        <w:t xml:space="preserve"> Any behavior that negatively impacts activities, the efficient operations of the university, or infringes on the general rights of the RIT Community.</w:t>
      </w:r>
      <w:r w:rsidR="0001097A">
        <w:rPr>
          <w:rFonts w:cstheme="minorHAnsi"/>
          <w:color w:val="333333"/>
          <w:sz w:val="24"/>
          <w:szCs w:val="24"/>
        </w:rPr>
        <w:t xml:space="preserve"> </w:t>
      </w:r>
    </w:p>
    <w:p w14:paraId="0E6118A1" w14:textId="77777777" w:rsidR="003B4494" w:rsidRPr="00D47856" w:rsidRDefault="003B4494" w:rsidP="003B4494">
      <w:pPr>
        <w:numPr>
          <w:ilvl w:val="1"/>
          <w:numId w:val="3"/>
        </w:numPr>
        <w:shd w:val="clear" w:color="auto" w:fill="FFFFFF"/>
        <w:spacing w:before="300"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 xml:space="preserve">Theft. </w:t>
      </w:r>
      <w:r w:rsidR="00091CE7" w:rsidRPr="00D47856">
        <w:rPr>
          <w:rFonts w:cstheme="minorHAnsi"/>
          <w:color w:val="333333"/>
          <w:sz w:val="24"/>
          <w:szCs w:val="24"/>
        </w:rPr>
        <w:t>Theft, attempted theft, or unauthorized possession of property, resources, or information belonging to the public, RIT Commun</w:t>
      </w:r>
      <w:r w:rsidR="0001097A">
        <w:rPr>
          <w:rFonts w:cstheme="minorHAnsi"/>
          <w:color w:val="333333"/>
          <w:sz w:val="24"/>
          <w:szCs w:val="24"/>
        </w:rPr>
        <w:t xml:space="preserve">ity members, or the university. </w:t>
      </w:r>
    </w:p>
    <w:p w14:paraId="3DFA9D0C" w14:textId="77777777" w:rsidR="003B4494" w:rsidRPr="00D47856" w:rsidRDefault="003B4494" w:rsidP="003B4494">
      <w:pPr>
        <w:numPr>
          <w:ilvl w:val="1"/>
          <w:numId w:val="3"/>
        </w:numPr>
        <w:shd w:val="clear" w:color="auto" w:fill="FFFFFF"/>
        <w:spacing w:before="300"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Property Damage. Attempted or actual damage, destruction, or alteration of university, personal, or public property.</w:t>
      </w:r>
    </w:p>
    <w:p w14:paraId="5267B6EA" w14:textId="77777777" w:rsidR="003B4494" w:rsidRPr="00D47856" w:rsidRDefault="003B4494" w:rsidP="003B4494">
      <w:pPr>
        <w:numPr>
          <w:ilvl w:val="1"/>
          <w:numId w:val="3"/>
        </w:numPr>
        <w:shd w:val="clear" w:color="auto" w:fill="FFFFFF"/>
        <w:spacing w:before="300"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 xml:space="preserve">Refusal to Comply. </w:t>
      </w:r>
      <w:r w:rsidR="00091CE7" w:rsidRPr="00D47856">
        <w:rPr>
          <w:rFonts w:cstheme="minorHAnsi"/>
          <w:color w:val="333333"/>
          <w:sz w:val="24"/>
          <w:szCs w:val="24"/>
        </w:rPr>
        <w:t>Refusal to follow a legitimate request or written directive of any university representative; or violating any policy after receiving an outcome through the student conduct process.</w:t>
      </w:r>
    </w:p>
    <w:p w14:paraId="6FE11BE0" w14:textId="77777777" w:rsidR="00E31158" w:rsidRDefault="00ED09C2" w:rsidP="00E31158">
      <w:pPr>
        <w:numPr>
          <w:ilvl w:val="1"/>
          <w:numId w:val="3"/>
        </w:numPr>
        <w:shd w:val="clear" w:color="auto" w:fill="FFFFFF"/>
        <w:spacing w:before="300" w:after="0" w:line="240" w:lineRule="auto"/>
        <w:ind w:left="900"/>
        <w:textAlignment w:val="baseline"/>
        <w:rPr>
          <w:ins w:id="8" w:author="Carlene Pariseau" w:date="2025-03-20T11:19:00Z"/>
          <w:rFonts w:eastAsia="Times New Roman" w:cstheme="minorHAnsi"/>
          <w:color w:val="333333"/>
          <w:sz w:val="24"/>
          <w:szCs w:val="24"/>
        </w:rPr>
      </w:pPr>
      <w:commentRangeStart w:id="9"/>
      <w:ins w:id="10" w:author="Carlene Pariseau" w:date="2025-03-20T11:16:00Z">
        <w:r>
          <w:rPr>
            <w:rFonts w:eastAsia="Times New Roman" w:cstheme="minorHAnsi"/>
            <w:color w:val="333333"/>
            <w:sz w:val="24"/>
            <w:szCs w:val="24"/>
          </w:rPr>
          <w:t>Hazing</w:t>
        </w:r>
      </w:ins>
      <w:ins w:id="11" w:author="Carlene Pariseau" w:date="2025-03-20T11:31:00Z">
        <w:r w:rsidR="009D0ED7">
          <w:rPr>
            <w:rFonts w:eastAsia="Times New Roman" w:cstheme="minorHAnsi"/>
            <w:color w:val="333333"/>
            <w:sz w:val="24"/>
            <w:szCs w:val="24"/>
          </w:rPr>
          <w:t>. A</w:t>
        </w:r>
      </w:ins>
      <w:ins w:id="12" w:author="Carlene Pariseau" w:date="2025-03-20T11:17:00Z">
        <w:r w:rsidR="00E31158">
          <w:rPr>
            <w:rFonts w:eastAsia="Times New Roman" w:cstheme="minorHAnsi"/>
            <w:color w:val="333333"/>
            <w:sz w:val="24"/>
            <w:szCs w:val="24"/>
          </w:rPr>
          <w:t>ny intentional, knowing</w:t>
        </w:r>
      </w:ins>
      <w:ins w:id="13" w:author="Carlene Pariseau" w:date="2025-03-20T11:18:00Z">
        <w:r w:rsidR="00E31158">
          <w:rPr>
            <w:rFonts w:eastAsia="Times New Roman" w:cstheme="minorHAnsi"/>
            <w:color w:val="333333"/>
            <w:sz w:val="24"/>
            <w:szCs w:val="24"/>
          </w:rPr>
          <w:t>, or reckless act committed by a person, whether individually, or in concert with others, against another person or persons,</w:t>
        </w:r>
      </w:ins>
      <w:ins w:id="14" w:author="Carlene Pariseau" w:date="2025-03-20T11:19:00Z">
        <w:r w:rsidR="00E31158">
          <w:rPr>
            <w:rFonts w:eastAsia="Times New Roman" w:cstheme="minorHAnsi"/>
            <w:color w:val="333333"/>
            <w:sz w:val="24"/>
            <w:szCs w:val="24"/>
          </w:rPr>
          <w:t xml:space="preserve"> regardless of the willingness of such other person or persons to participate that:</w:t>
        </w:r>
      </w:ins>
    </w:p>
    <w:p w14:paraId="29F75DA8" w14:textId="77777777" w:rsidR="00E31158" w:rsidRDefault="00E31158">
      <w:pPr>
        <w:numPr>
          <w:ilvl w:val="2"/>
          <w:numId w:val="3"/>
        </w:numPr>
        <w:shd w:val="clear" w:color="auto" w:fill="FFFFFF"/>
        <w:spacing w:before="120" w:after="0" w:line="240" w:lineRule="auto"/>
        <w:textAlignment w:val="baseline"/>
        <w:rPr>
          <w:ins w:id="15" w:author="Carlene Pariseau" w:date="2025-03-20T11:20:00Z"/>
          <w:rFonts w:eastAsia="Times New Roman" w:cstheme="minorHAnsi"/>
          <w:color w:val="333333"/>
          <w:sz w:val="24"/>
          <w:szCs w:val="24"/>
        </w:rPr>
        <w:pPrChange w:id="16" w:author="Carlene Pariseau" w:date="2025-03-20T11:34:00Z">
          <w:pPr>
            <w:numPr>
              <w:ilvl w:val="1"/>
              <w:numId w:val="3"/>
            </w:numPr>
            <w:shd w:val="clear" w:color="auto" w:fill="FFFFFF"/>
            <w:tabs>
              <w:tab w:val="num" w:pos="1440"/>
            </w:tabs>
            <w:spacing w:before="300" w:after="0" w:line="240" w:lineRule="auto"/>
            <w:ind w:left="1440" w:hanging="360"/>
            <w:textAlignment w:val="baseline"/>
          </w:pPr>
        </w:pPrChange>
      </w:pPr>
      <w:ins w:id="17" w:author="Carlene Pariseau" w:date="2025-03-20T11:19:00Z">
        <w:r>
          <w:rPr>
            <w:rFonts w:eastAsia="Times New Roman" w:cstheme="minorHAnsi"/>
            <w:color w:val="333333"/>
            <w:sz w:val="24"/>
            <w:szCs w:val="24"/>
          </w:rPr>
          <w:t xml:space="preserve">Is committed in the course of an </w:t>
        </w:r>
      </w:ins>
      <w:ins w:id="18" w:author="Carlene Pariseau" w:date="2025-03-20T11:20:00Z">
        <w:r>
          <w:rPr>
            <w:rFonts w:eastAsia="Times New Roman" w:cstheme="minorHAnsi"/>
            <w:color w:val="333333"/>
            <w:sz w:val="24"/>
            <w:szCs w:val="24"/>
          </w:rPr>
          <w:t>initiation into, an affiliation with, or the maintenance of membership in, a student organization; and</w:t>
        </w:r>
      </w:ins>
    </w:p>
    <w:p w14:paraId="11D0C47C" w14:textId="77777777" w:rsidR="00E31158" w:rsidRDefault="00E31158">
      <w:pPr>
        <w:numPr>
          <w:ilvl w:val="2"/>
          <w:numId w:val="3"/>
        </w:numPr>
        <w:shd w:val="clear" w:color="auto" w:fill="FFFFFF"/>
        <w:spacing w:before="120" w:after="0" w:line="240" w:lineRule="auto"/>
        <w:textAlignment w:val="baseline"/>
        <w:rPr>
          <w:ins w:id="19" w:author="Carlene Pariseau" w:date="2025-03-20T11:22:00Z"/>
          <w:rFonts w:eastAsia="Times New Roman" w:cstheme="minorHAnsi"/>
          <w:color w:val="333333"/>
          <w:sz w:val="24"/>
          <w:szCs w:val="24"/>
        </w:rPr>
        <w:pPrChange w:id="20" w:author="Carlene Pariseau" w:date="2025-03-20T11:34:00Z">
          <w:pPr>
            <w:numPr>
              <w:ilvl w:val="1"/>
              <w:numId w:val="3"/>
            </w:numPr>
            <w:shd w:val="clear" w:color="auto" w:fill="FFFFFF"/>
            <w:tabs>
              <w:tab w:val="num" w:pos="1440"/>
            </w:tabs>
            <w:spacing w:before="300" w:after="0" w:line="240" w:lineRule="auto"/>
            <w:ind w:left="1440" w:hanging="360"/>
            <w:textAlignment w:val="baseline"/>
          </w:pPr>
        </w:pPrChange>
      </w:pPr>
      <w:ins w:id="21" w:author="Carlene Pariseau" w:date="2025-03-20T11:20:00Z">
        <w:r>
          <w:rPr>
            <w:rFonts w:eastAsia="Times New Roman" w:cstheme="minorHAnsi"/>
            <w:color w:val="333333"/>
            <w:sz w:val="24"/>
            <w:szCs w:val="24"/>
          </w:rPr>
          <w:t>Causes or creates a ris</w:t>
        </w:r>
      </w:ins>
      <w:ins w:id="22" w:author="Carlene Pariseau" w:date="2025-03-20T11:21:00Z">
        <w:r>
          <w:rPr>
            <w:rFonts w:eastAsia="Times New Roman" w:cstheme="minorHAnsi"/>
            <w:color w:val="333333"/>
            <w:sz w:val="24"/>
            <w:szCs w:val="24"/>
          </w:rPr>
          <w:t>k</w:t>
        </w:r>
      </w:ins>
      <w:ins w:id="23" w:author="Carlene Pariseau" w:date="2025-03-20T11:31:00Z">
        <w:r w:rsidR="009D0ED7">
          <w:rPr>
            <w:rFonts w:eastAsia="Times New Roman" w:cstheme="minorHAnsi"/>
            <w:color w:val="333333"/>
            <w:sz w:val="24"/>
            <w:szCs w:val="24"/>
          </w:rPr>
          <w:t xml:space="preserve"> above the reasonable risk encountered in the course of participation at RIT or the organization, or physical or psychological injury</w:t>
        </w:r>
      </w:ins>
      <w:ins w:id="24" w:author="Carlene Pariseau" w:date="2025-03-20T11:22:00Z">
        <w:r>
          <w:rPr>
            <w:rFonts w:eastAsia="Times New Roman" w:cstheme="minorHAnsi"/>
            <w:color w:val="333333"/>
            <w:sz w:val="24"/>
            <w:szCs w:val="24"/>
          </w:rPr>
          <w:t>.</w:t>
        </w:r>
      </w:ins>
    </w:p>
    <w:p w14:paraId="110E8358" w14:textId="77777777" w:rsidR="00E31158" w:rsidRDefault="00E31158">
      <w:pPr>
        <w:numPr>
          <w:ilvl w:val="2"/>
          <w:numId w:val="3"/>
        </w:numPr>
        <w:shd w:val="clear" w:color="auto" w:fill="FFFFFF"/>
        <w:spacing w:before="300" w:after="0" w:line="240" w:lineRule="auto"/>
        <w:textAlignment w:val="baseline"/>
        <w:rPr>
          <w:ins w:id="25" w:author="Carlene Pariseau" w:date="2025-03-20T11:22:00Z"/>
          <w:rFonts w:eastAsia="Times New Roman" w:cstheme="minorHAnsi"/>
          <w:color w:val="333333"/>
          <w:sz w:val="24"/>
          <w:szCs w:val="24"/>
        </w:rPr>
        <w:pPrChange w:id="26" w:author="Carlene Pariseau" w:date="2025-03-20T11:19:00Z">
          <w:pPr>
            <w:numPr>
              <w:ilvl w:val="1"/>
              <w:numId w:val="3"/>
            </w:numPr>
            <w:shd w:val="clear" w:color="auto" w:fill="FFFFFF"/>
            <w:tabs>
              <w:tab w:val="num" w:pos="1440"/>
            </w:tabs>
            <w:spacing w:before="300" w:after="0" w:line="240" w:lineRule="auto"/>
            <w:ind w:left="1440" w:hanging="360"/>
            <w:textAlignment w:val="baseline"/>
          </w:pPr>
        </w:pPrChange>
      </w:pPr>
      <w:ins w:id="27" w:author="Carlene Pariseau" w:date="2025-03-20T11:22:00Z">
        <w:r>
          <w:rPr>
            <w:rFonts w:eastAsia="Times New Roman" w:cstheme="minorHAnsi"/>
            <w:color w:val="333333"/>
            <w:sz w:val="24"/>
            <w:szCs w:val="24"/>
          </w:rPr>
          <w:t>Examples of prohibited hazing activities include, but are not limited to:</w:t>
        </w:r>
      </w:ins>
    </w:p>
    <w:p w14:paraId="74D18694" w14:textId="77777777" w:rsidR="00E31158" w:rsidRDefault="00E31158">
      <w:pPr>
        <w:numPr>
          <w:ilvl w:val="3"/>
          <w:numId w:val="3"/>
        </w:numPr>
        <w:shd w:val="clear" w:color="auto" w:fill="FFFFFF"/>
        <w:spacing w:after="0" w:line="240" w:lineRule="auto"/>
        <w:textAlignment w:val="baseline"/>
        <w:rPr>
          <w:ins w:id="28" w:author="Carlene Pariseau" w:date="2025-03-20T11:23:00Z"/>
          <w:rFonts w:eastAsia="Times New Roman" w:cstheme="minorHAnsi"/>
          <w:color w:val="333333"/>
          <w:sz w:val="24"/>
          <w:szCs w:val="24"/>
        </w:rPr>
        <w:pPrChange w:id="29" w:author="Carlene Pariseau" w:date="2025-03-20T11:34:00Z">
          <w:pPr>
            <w:numPr>
              <w:ilvl w:val="1"/>
              <w:numId w:val="3"/>
            </w:numPr>
            <w:shd w:val="clear" w:color="auto" w:fill="FFFFFF"/>
            <w:tabs>
              <w:tab w:val="num" w:pos="1440"/>
            </w:tabs>
            <w:spacing w:before="300" w:after="0" w:line="240" w:lineRule="auto"/>
            <w:ind w:left="1440" w:hanging="360"/>
            <w:textAlignment w:val="baseline"/>
          </w:pPr>
        </w:pPrChange>
      </w:pPr>
      <w:ins w:id="30" w:author="Carlene Pariseau" w:date="2025-03-20T11:22:00Z">
        <w:r>
          <w:rPr>
            <w:rFonts w:eastAsia="Times New Roman" w:cstheme="minorHAnsi"/>
            <w:color w:val="333333"/>
            <w:sz w:val="24"/>
            <w:szCs w:val="24"/>
          </w:rPr>
          <w:t>Phys</w:t>
        </w:r>
      </w:ins>
      <w:ins w:id="31" w:author="Carlene Pariseau" w:date="2025-03-20T11:23:00Z">
        <w:r>
          <w:rPr>
            <w:rFonts w:eastAsia="Times New Roman" w:cstheme="minorHAnsi"/>
            <w:color w:val="333333"/>
            <w:sz w:val="24"/>
            <w:szCs w:val="24"/>
          </w:rPr>
          <w:t>ical abuse such as whipping, beating, striking, or electronic shock.</w:t>
        </w:r>
      </w:ins>
    </w:p>
    <w:p w14:paraId="2524E423" w14:textId="77777777" w:rsidR="00E31158" w:rsidRDefault="00E31158">
      <w:pPr>
        <w:numPr>
          <w:ilvl w:val="3"/>
          <w:numId w:val="3"/>
        </w:numPr>
        <w:shd w:val="clear" w:color="auto" w:fill="FFFFFF"/>
        <w:spacing w:after="0" w:line="240" w:lineRule="auto"/>
        <w:textAlignment w:val="baseline"/>
        <w:rPr>
          <w:ins w:id="32" w:author="Carlene Pariseau" w:date="2025-03-20T11:23:00Z"/>
          <w:rFonts w:eastAsia="Times New Roman" w:cstheme="minorHAnsi"/>
          <w:color w:val="333333"/>
          <w:sz w:val="24"/>
          <w:szCs w:val="24"/>
        </w:rPr>
        <w:pPrChange w:id="33" w:author="Carlene Pariseau" w:date="2025-03-20T11:34:00Z">
          <w:pPr>
            <w:numPr>
              <w:ilvl w:val="1"/>
              <w:numId w:val="3"/>
            </w:numPr>
            <w:shd w:val="clear" w:color="auto" w:fill="FFFFFF"/>
            <w:tabs>
              <w:tab w:val="num" w:pos="1440"/>
            </w:tabs>
            <w:spacing w:before="300" w:after="0" w:line="240" w:lineRule="auto"/>
            <w:ind w:left="1440" w:hanging="360"/>
            <w:textAlignment w:val="baseline"/>
          </w:pPr>
        </w:pPrChange>
      </w:pPr>
      <w:ins w:id="34" w:author="Carlene Pariseau" w:date="2025-03-20T11:23:00Z">
        <w:r>
          <w:rPr>
            <w:rFonts w:eastAsia="Times New Roman" w:cstheme="minorHAnsi"/>
            <w:color w:val="333333"/>
            <w:sz w:val="24"/>
            <w:szCs w:val="24"/>
          </w:rPr>
          <w:t>Forced consumption of food, liquid, alcohol, drugs, or other substances.</w:t>
        </w:r>
      </w:ins>
    </w:p>
    <w:p w14:paraId="1350DCAC" w14:textId="77777777" w:rsidR="00E31158" w:rsidRDefault="00E31158">
      <w:pPr>
        <w:numPr>
          <w:ilvl w:val="3"/>
          <w:numId w:val="3"/>
        </w:numPr>
        <w:shd w:val="clear" w:color="auto" w:fill="FFFFFF"/>
        <w:spacing w:after="0" w:line="240" w:lineRule="auto"/>
        <w:textAlignment w:val="baseline"/>
        <w:rPr>
          <w:ins w:id="35" w:author="Carlene Pariseau" w:date="2025-03-20T11:24:00Z"/>
          <w:rFonts w:eastAsia="Times New Roman" w:cstheme="minorHAnsi"/>
          <w:color w:val="333333"/>
          <w:sz w:val="24"/>
          <w:szCs w:val="24"/>
        </w:rPr>
        <w:pPrChange w:id="36" w:author="Carlene Pariseau" w:date="2025-03-20T11:34:00Z">
          <w:pPr>
            <w:numPr>
              <w:ilvl w:val="1"/>
              <w:numId w:val="3"/>
            </w:numPr>
            <w:shd w:val="clear" w:color="auto" w:fill="FFFFFF"/>
            <w:tabs>
              <w:tab w:val="num" w:pos="1440"/>
            </w:tabs>
            <w:spacing w:before="300" w:after="0" w:line="240" w:lineRule="auto"/>
            <w:ind w:left="1440" w:hanging="360"/>
            <w:textAlignment w:val="baseline"/>
          </w:pPr>
        </w:pPrChange>
      </w:pPr>
      <w:ins w:id="37" w:author="Carlene Pariseau" w:date="2025-03-20T11:23:00Z">
        <w:r>
          <w:rPr>
            <w:rFonts w:eastAsia="Times New Roman" w:cstheme="minorHAnsi"/>
            <w:color w:val="333333"/>
            <w:sz w:val="24"/>
            <w:szCs w:val="24"/>
          </w:rPr>
          <w:t>Inducting sleep deprivation, exposur</w:t>
        </w:r>
      </w:ins>
      <w:ins w:id="38" w:author="Carlene Pariseau" w:date="2025-03-20T11:24:00Z">
        <w:r>
          <w:rPr>
            <w:rFonts w:eastAsia="Times New Roman" w:cstheme="minorHAnsi"/>
            <w:color w:val="333333"/>
            <w:sz w:val="24"/>
            <w:szCs w:val="24"/>
          </w:rPr>
          <w:t>e to the elements, or extreme calisthenics.</w:t>
        </w:r>
      </w:ins>
    </w:p>
    <w:p w14:paraId="202E70AD" w14:textId="77777777" w:rsidR="00E31158" w:rsidRDefault="00E31158">
      <w:pPr>
        <w:numPr>
          <w:ilvl w:val="3"/>
          <w:numId w:val="3"/>
        </w:numPr>
        <w:shd w:val="clear" w:color="auto" w:fill="FFFFFF"/>
        <w:spacing w:after="0" w:line="240" w:lineRule="auto"/>
        <w:textAlignment w:val="baseline"/>
        <w:rPr>
          <w:ins w:id="39" w:author="Carlene Pariseau" w:date="2025-03-20T11:24:00Z"/>
          <w:rFonts w:eastAsia="Times New Roman" w:cstheme="minorHAnsi"/>
          <w:color w:val="333333"/>
          <w:sz w:val="24"/>
          <w:szCs w:val="24"/>
        </w:rPr>
        <w:pPrChange w:id="40" w:author="Carlene Pariseau" w:date="2025-03-20T11:34:00Z">
          <w:pPr>
            <w:numPr>
              <w:ilvl w:val="1"/>
              <w:numId w:val="3"/>
            </w:numPr>
            <w:shd w:val="clear" w:color="auto" w:fill="FFFFFF"/>
            <w:tabs>
              <w:tab w:val="num" w:pos="1440"/>
            </w:tabs>
            <w:spacing w:before="300" w:after="0" w:line="240" w:lineRule="auto"/>
            <w:ind w:left="1440" w:hanging="360"/>
            <w:textAlignment w:val="baseline"/>
          </w:pPr>
        </w:pPrChange>
      </w:pPr>
      <w:ins w:id="41" w:author="Carlene Pariseau" w:date="2025-03-20T11:24:00Z">
        <w:r>
          <w:rPr>
            <w:rFonts w:eastAsia="Times New Roman" w:cstheme="minorHAnsi"/>
            <w:color w:val="333333"/>
            <w:sz w:val="24"/>
            <w:szCs w:val="24"/>
          </w:rPr>
          <w:t>Coercing another person to perform sexual acts.</w:t>
        </w:r>
      </w:ins>
    </w:p>
    <w:p w14:paraId="30A56D8C" w14:textId="77777777" w:rsidR="00E31158" w:rsidRDefault="00E31158">
      <w:pPr>
        <w:numPr>
          <w:ilvl w:val="3"/>
          <w:numId w:val="3"/>
        </w:numPr>
        <w:shd w:val="clear" w:color="auto" w:fill="FFFFFF"/>
        <w:spacing w:after="0" w:line="240" w:lineRule="auto"/>
        <w:textAlignment w:val="baseline"/>
        <w:rPr>
          <w:ins w:id="42" w:author="Carlene Pariseau" w:date="2025-03-20T11:25:00Z"/>
          <w:rFonts w:eastAsia="Times New Roman" w:cstheme="minorHAnsi"/>
          <w:color w:val="333333"/>
          <w:sz w:val="24"/>
          <w:szCs w:val="24"/>
        </w:rPr>
        <w:pPrChange w:id="43" w:author="Carlene Pariseau" w:date="2025-03-20T11:34:00Z">
          <w:pPr>
            <w:numPr>
              <w:ilvl w:val="1"/>
              <w:numId w:val="3"/>
            </w:numPr>
            <w:shd w:val="clear" w:color="auto" w:fill="FFFFFF"/>
            <w:tabs>
              <w:tab w:val="num" w:pos="1440"/>
            </w:tabs>
            <w:spacing w:before="300" w:after="0" w:line="240" w:lineRule="auto"/>
            <w:ind w:left="1440" w:hanging="360"/>
            <w:textAlignment w:val="baseline"/>
          </w:pPr>
        </w:pPrChange>
      </w:pPr>
      <w:ins w:id="44" w:author="Carlene Pariseau" w:date="2025-03-20T11:24:00Z">
        <w:r>
          <w:rPr>
            <w:rFonts w:eastAsia="Times New Roman" w:cstheme="minorHAnsi"/>
            <w:color w:val="333333"/>
            <w:sz w:val="24"/>
            <w:szCs w:val="24"/>
          </w:rPr>
          <w:t>Any activity that places another person in reasonable fear of bo</w:t>
        </w:r>
      </w:ins>
      <w:ins w:id="45" w:author="Carlene Pariseau" w:date="2025-03-20T11:25:00Z">
        <w:r>
          <w:rPr>
            <w:rFonts w:eastAsia="Times New Roman" w:cstheme="minorHAnsi"/>
            <w:color w:val="333333"/>
            <w:sz w:val="24"/>
            <w:szCs w:val="24"/>
          </w:rPr>
          <w:t>dily harm through threatening words or conduct.</w:t>
        </w:r>
      </w:ins>
    </w:p>
    <w:p w14:paraId="55685F63" w14:textId="77777777" w:rsidR="00E31158" w:rsidRDefault="00E31158">
      <w:pPr>
        <w:numPr>
          <w:ilvl w:val="3"/>
          <w:numId w:val="3"/>
        </w:numPr>
        <w:shd w:val="clear" w:color="auto" w:fill="FFFFFF"/>
        <w:spacing w:after="0" w:line="240" w:lineRule="auto"/>
        <w:textAlignment w:val="baseline"/>
        <w:rPr>
          <w:rFonts w:eastAsia="Times New Roman" w:cstheme="minorHAnsi"/>
          <w:color w:val="333333"/>
          <w:sz w:val="24"/>
          <w:szCs w:val="24"/>
        </w:rPr>
      </w:pPr>
      <w:ins w:id="46" w:author="Carlene Pariseau" w:date="2025-03-20T11:25:00Z">
        <w:r>
          <w:rPr>
            <w:rFonts w:eastAsia="Times New Roman" w:cstheme="minorHAnsi"/>
            <w:color w:val="333333"/>
            <w:sz w:val="24"/>
            <w:szCs w:val="24"/>
          </w:rPr>
          <w:t>Any activity that includes a criminal violation of local, state, or federal law.</w:t>
        </w:r>
      </w:ins>
      <w:commentRangeEnd w:id="9"/>
      <w:r w:rsidR="002D354E">
        <w:rPr>
          <w:rStyle w:val="CommentReference"/>
        </w:rPr>
        <w:commentReference w:id="9"/>
      </w:r>
    </w:p>
    <w:p w14:paraId="723C7C5B" w14:textId="0550DB18" w:rsidR="0092000D" w:rsidRDefault="0092000D" w:rsidP="0092000D">
      <w:pPr>
        <w:numPr>
          <w:ilvl w:val="2"/>
          <w:numId w:val="3"/>
        </w:numPr>
        <w:shd w:val="clear" w:color="auto" w:fill="FFFFFF"/>
        <w:spacing w:after="0" w:line="240" w:lineRule="auto"/>
        <w:textAlignment w:val="baseline"/>
        <w:rPr>
          <w:ins w:id="47" w:author="Carlene Pariseau" w:date="2025-03-20T11:25:00Z"/>
          <w:rFonts w:eastAsia="Times New Roman" w:cstheme="minorHAnsi"/>
          <w:color w:val="333333"/>
          <w:sz w:val="24"/>
          <w:szCs w:val="24"/>
        </w:rPr>
      </w:pPr>
      <w:r>
        <w:rPr>
          <w:rFonts w:eastAsia="Times New Roman" w:cstheme="minorHAnsi"/>
          <w:color w:val="333333"/>
          <w:sz w:val="24"/>
          <w:szCs w:val="24"/>
        </w:rPr>
        <w:t xml:space="preserve">For the purpose of </w:t>
      </w:r>
      <w:ins w:id="48" w:author="Stacy DeRooy" w:date="2025-04-07T12:34:00Z">
        <w:r>
          <w:rPr>
            <w:rFonts w:eastAsia="Times New Roman" w:cstheme="minorHAnsi"/>
            <w:color w:val="333333"/>
            <w:sz w:val="24"/>
            <w:szCs w:val="24"/>
          </w:rPr>
          <w:t xml:space="preserve">allegations of </w:t>
        </w:r>
      </w:ins>
      <w:r>
        <w:rPr>
          <w:rFonts w:eastAsia="Times New Roman" w:cstheme="minorHAnsi"/>
          <w:color w:val="333333"/>
          <w:sz w:val="24"/>
          <w:szCs w:val="24"/>
        </w:rPr>
        <w:t>hazing, in addition to the definition of Student Organization above</w:t>
      </w:r>
      <w:ins w:id="49" w:author="Stacy DeRooy" w:date="2025-04-07T12:33:00Z">
        <w:r>
          <w:rPr>
            <w:rFonts w:eastAsia="Times New Roman" w:cstheme="minorHAnsi"/>
            <w:color w:val="333333"/>
            <w:sz w:val="24"/>
            <w:szCs w:val="24"/>
          </w:rPr>
          <w:t xml:space="preserve"> (III.L.)</w:t>
        </w:r>
      </w:ins>
      <w:r>
        <w:rPr>
          <w:rFonts w:eastAsia="Times New Roman" w:cstheme="minorHAnsi"/>
          <w:color w:val="333333"/>
          <w:sz w:val="24"/>
          <w:szCs w:val="24"/>
        </w:rPr>
        <w:t xml:space="preserve">, Student Organization also means </w:t>
      </w:r>
      <w:del w:id="50" w:author="Stacy DeRooy" w:date="2025-04-07T12:33:00Z">
        <w:r w:rsidRPr="00D47856" w:rsidDel="0092000D">
          <w:rPr>
            <w:rFonts w:eastAsia="Times New Roman" w:cstheme="minorHAnsi"/>
            <w:color w:val="333333"/>
            <w:sz w:val="24"/>
            <w:szCs w:val="24"/>
          </w:rPr>
          <w:delText xml:space="preserve">Student Organization means </w:delText>
        </w:r>
      </w:del>
      <w:r w:rsidRPr="00D47856">
        <w:rPr>
          <w:rFonts w:eastAsia="Times New Roman" w:cstheme="minorHAnsi"/>
          <w:color w:val="333333"/>
          <w:sz w:val="24"/>
          <w:szCs w:val="24"/>
        </w:rPr>
        <w:t xml:space="preserve">any </w:t>
      </w:r>
      <w:ins w:id="51" w:author="Carlene Pariseau" w:date="2025-03-20T11:07:00Z">
        <w:r>
          <w:rPr>
            <w:rFonts w:eastAsia="Times New Roman" w:cstheme="minorHAnsi"/>
            <w:color w:val="333333"/>
            <w:sz w:val="24"/>
            <w:szCs w:val="24"/>
          </w:rPr>
          <w:t>organization</w:t>
        </w:r>
      </w:ins>
      <w:ins w:id="52" w:author="Carlene Pariseau" w:date="2025-03-20T11:14:00Z">
        <w:r>
          <w:rPr>
            <w:rFonts w:eastAsia="Times New Roman" w:cstheme="minorHAnsi"/>
            <w:color w:val="333333"/>
            <w:sz w:val="24"/>
            <w:szCs w:val="24"/>
          </w:rPr>
          <w:t xml:space="preserve"> </w:t>
        </w:r>
      </w:ins>
      <w:ins w:id="53" w:author="Carlene Pariseau" w:date="2025-03-20T11:08:00Z">
        <w:r>
          <w:rPr>
            <w:rFonts w:eastAsia="Times New Roman" w:cstheme="minorHAnsi"/>
            <w:color w:val="333333"/>
            <w:sz w:val="24"/>
            <w:szCs w:val="24"/>
          </w:rPr>
          <w:t>(such as a club, society, association, varsity or junior varsity athletic team, club sports team, fraternity, soror</w:t>
        </w:r>
      </w:ins>
      <w:ins w:id="54" w:author="Carlene Pariseau" w:date="2025-03-20T11:09:00Z">
        <w:r>
          <w:rPr>
            <w:rFonts w:eastAsia="Times New Roman" w:cstheme="minorHAnsi"/>
            <w:color w:val="333333"/>
            <w:sz w:val="24"/>
            <w:szCs w:val="24"/>
          </w:rPr>
          <w:t xml:space="preserve">ity, band, or student government) </w:t>
        </w:r>
      </w:ins>
      <w:ins w:id="55" w:author="Carlene Pariseau" w:date="2025-03-20T11:10:00Z">
        <w:r>
          <w:rPr>
            <w:rFonts w:eastAsia="Times New Roman" w:cstheme="minorHAnsi"/>
            <w:color w:val="333333"/>
            <w:sz w:val="24"/>
            <w:szCs w:val="24"/>
          </w:rPr>
          <w:t xml:space="preserve">in which two or more </w:t>
        </w:r>
        <w:r>
          <w:rPr>
            <w:rFonts w:eastAsia="Times New Roman" w:cstheme="minorHAnsi"/>
            <w:color w:val="333333"/>
            <w:sz w:val="24"/>
            <w:szCs w:val="24"/>
          </w:rPr>
          <w:lastRenderedPageBreak/>
          <w:t>of the members are students enrolle</w:t>
        </w:r>
      </w:ins>
      <w:ins w:id="56" w:author="Carlene Pariseau" w:date="2025-03-20T11:15:00Z">
        <w:r>
          <w:rPr>
            <w:rFonts w:eastAsia="Times New Roman" w:cstheme="minorHAnsi"/>
            <w:color w:val="333333"/>
            <w:sz w:val="24"/>
            <w:szCs w:val="24"/>
          </w:rPr>
          <w:t xml:space="preserve">d at RIT, </w:t>
        </w:r>
      </w:ins>
      <w:ins w:id="57" w:author="Carlene Pariseau" w:date="2025-03-20T11:10:00Z">
        <w:r>
          <w:rPr>
            <w:rFonts w:eastAsia="Times New Roman" w:cstheme="minorHAnsi"/>
            <w:color w:val="333333"/>
            <w:sz w:val="24"/>
            <w:szCs w:val="24"/>
          </w:rPr>
          <w:t>whether or no</w:t>
        </w:r>
      </w:ins>
      <w:ins w:id="58" w:author="Carlene Pariseau" w:date="2025-03-20T11:11:00Z">
        <w:r>
          <w:rPr>
            <w:rFonts w:eastAsia="Times New Roman" w:cstheme="minorHAnsi"/>
            <w:color w:val="333333"/>
            <w:sz w:val="24"/>
            <w:szCs w:val="24"/>
          </w:rPr>
          <w:t xml:space="preserve">t the organization is established or recognized by </w:t>
        </w:r>
      </w:ins>
      <w:ins w:id="59" w:author="Carlene Pariseau" w:date="2025-03-20T11:15:00Z">
        <w:r>
          <w:rPr>
            <w:rFonts w:eastAsia="Times New Roman" w:cstheme="minorHAnsi"/>
            <w:color w:val="333333"/>
            <w:sz w:val="24"/>
            <w:szCs w:val="24"/>
          </w:rPr>
          <w:t>RIT</w:t>
        </w:r>
      </w:ins>
    </w:p>
    <w:p w14:paraId="20203667" w14:textId="77777777" w:rsidR="003B4494" w:rsidRPr="00E31158" w:rsidRDefault="003B4494">
      <w:pPr>
        <w:numPr>
          <w:ilvl w:val="1"/>
          <w:numId w:val="3"/>
        </w:numPr>
        <w:shd w:val="clear" w:color="auto" w:fill="FFFFFF"/>
        <w:tabs>
          <w:tab w:val="clear" w:pos="1440"/>
          <w:tab w:val="num" w:pos="900"/>
        </w:tabs>
        <w:spacing w:before="300" w:after="0" w:line="240" w:lineRule="auto"/>
        <w:ind w:left="900"/>
        <w:textAlignment w:val="baseline"/>
        <w:rPr>
          <w:rFonts w:eastAsia="Times New Roman" w:cstheme="minorHAnsi"/>
          <w:color w:val="333333"/>
          <w:sz w:val="24"/>
          <w:szCs w:val="24"/>
        </w:rPr>
        <w:pPrChange w:id="60" w:author="Carlene Pariseau" w:date="2025-03-20T11:33:00Z">
          <w:pPr>
            <w:numPr>
              <w:ilvl w:val="1"/>
              <w:numId w:val="3"/>
            </w:numPr>
            <w:shd w:val="clear" w:color="auto" w:fill="FFFFFF"/>
            <w:tabs>
              <w:tab w:val="num" w:pos="1440"/>
            </w:tabs>
            <w:spacing w:before="300" w:after="0" w:line="240" w:lineRule="auto"/>
            <w:ind w:left="1440" w:hanging="360"/>
            <w:textAlignment w:val="baseline"/>
          </w:pPr>
        </w:pPrChange>
      </w:pPr>
      <w:del w:id="61" w:author="Carlene Pariseau" w:date="2025-03-20T11:16:00Z">
        <w:r w:rsidRPr="00E31158" w:rsidDel="00ED09C2">
          <w:rPr>
            <w:rFonts w:eastAsia="Times New Roman" w:cstheme="minorHAnsi"/>
            <w:color w:val="333333"/>
            <w:sz w:val="24"/>
            <w:szCs w:val="24"/>
          </w:rPr>
          <w:delText>Hazing/</w:delText>
        </w:r>
      </w:del>
      <w:r w:rsidRPr="00E31158">
        <w:rPr>
          <w:rFonts w:eastAsia="Times New Roman" w:cstheme="minorHAnsi"/>
          <w:color w:val="333333"/>
          <w:sz w:val="24"/>
          <w:szCs w:val="24"/>
        </w:rPr>
        <w:t xml:space="preserve">Failure to Report Hazing. </w:t>
      </w:r>
      <w:del w:id="62" w:author="Carlene Pariseau" w:date="2025-03-20T11:16:00Z">
        <w:r w:rsidRPr="00E31158" w:rsidDel="00ED09C2">
          <w:rPr>
            <w:rFonts w:eastAsia="Times New Roman" w:cstheme="minorHAnsi"/>
            <w:color w:val="333333"/>
            <w:sz w:val="24"/>
            <w:szCs w:val="24"/>
          </w:rPr>
          <w:delText xml:space="preserve">Behavior, regardless of intent, which endangers the emotional or physical health and safety of a Student for the purpose of membership, affiliation with, or maintaining membership in, a group or Student Organization. Hazing includes any level of participation, </w:delText>
        </w:r>
      </w:del>
      <w:del w:id="63" w:author="Carlene Pariseau" w:date="2025-03-20T11:28:00Z">
        <w:r w:rsidRPr="00E31158" w:rsidDel="009D0ED7">
          <w:rPr>
            <w:rFonts w:eastAsia="Times New Roman" w:cstheme="minorHAnsi"/>
            <w:color w:val="333333"/>
            <w:sz w:val="24"/>
            <w:szCs w:val="24"/>
          </w:rPr>
          <w:delText xml:space="preserve">such as </w:delText>
        </w:r>
      </w:del>
      <w:ins w:id="64" w:author="Carlene Pariseau" w:date="2025-03-20T11:28:00Z">
        <w:r w:rsidR="009D0ED7">
          <w:rPr>
            <w:rFonts w:eastAsia="Times New Roman" w:cstheme="minorHAnsi"/>
            <w:color w:val="333333"/>
            <w:sz w:val="24"/>
            <w:szCs w:val="24"/>
          </w:rPr>
          <w:t>B</w:t>
        </w:r>
      </w:ins>
      <w:del w:id="65" w:author="Carlene Pariseau" w:date="2025-03-20T11:28:00Z">
        <w:r w:rsidRPr="00E31158" w:rsidDel="009D0ED7">
          <w:rPr>
            <w:rFonts w:eastAsia="Times New Roman" w:cstheme="minorHAnsi"/>
            <w:color w:val="333333"/>
            <w:sz w:val="24"/>
            <w:szCs w:val="24"/>
          </w:rPr>
          <w:delText>b</w:delText>
        </w:r>
      </w:del>
      <w:r w:rsidRPr="00E31158">
        <w:rPr>
          <w:rFonts w:eastAsia="Times New Roman" w:cstheme="minorHAnsi"/>
          <w:color w:val="333333"/>
          <w:sz w:val="24"/>
          <w:szCs w:val="24"/>
        </w:rPr>
        <w:t>eing in the presence</w:t>
      </w:r>
      <w:ins w:id="66" w:author="Carlene Pariseau" w:date="2025-03-20T11:28:00Z">
        <w:r w:rsidR="009D0ED7">
          <w:rPr>
            <w:rFonts w:eastAsia="Times New Roman" w:cstheme="minorHAnsi"/>
            <w:color w:val="333333"/>
            <w:sz w:val="24"/>
            <w:szCs w:val="24"/>
          </w:rPr>
          <w:t xml:space="preserve"> of</w:t>
        </w:r>
      </w:ins>
      <w:r w:rsidRPr="00E31158">
        <w:rPr>
          <w:rFonts w:eastAsia="Times New Roman" w:cstheme="minorHAnsi"/>
          <w:color w:val="333333"/>
          <w:sz w:val="24"/>
          <w:szCs w:val="24"/>
        </w:rPr>
        <w:t xml:space="preserve">, having </w:t>
      </w:r>
      <w:ins w:id="67" w:author="Carlene Pariseau" w:date="2025-03-20T11:30:00Z">
        <w:r w:rsidR="009D0ED7">
          <w:rPr>
            <w:rFonts w:eastAsia="Times New Roman" w:cstheme="minorHAnsi"/>
            <w:color w:val="333333"/>
            <w:sz w:val="24"/>
            <w:szCs w:val="24"/>
          </w:rPr>
          <w:t xml:space="preserve">knowledge or </w:t>
        </w:r>
      </w:ins>
      <w:r w:rsidRPr="00E31158">
        <w:rPr>
          <w:rFonts w:eastAsia="Times New Roman" w:cstheme="minorHAnsi"/>
          <w:color w:val="333333"/>
          <w:sz w:val="24"/>
          <w:szCs w:val="24"/>
        </w:rPr>
        <w:t xml:space="preserve">awareness of </w:t>
      </w:r>
      <w:del w:id="68" w:author="Carlene Pariseau" w:date="2025-03-20T11:29:00Z">
        <w:r w:rsidRPr="00E31158" w:rsidDel="009D0ED7">
          <w:rPr>
            <w:rFonts w:eastAsia="Times New Roman" w:cstheme="minorHAnsi"/>
            <w:color w:val="333333"/>
            <w:sz w:val="24"/>
            <w:szCs w:val="24"/>
          </w:rPr>
          <w:delText>h</w:delText>
        </w:r>
      </w:del>
      <w:del w:id="69" w:author="Carlene Pariseau" w:date="2025-03-20T11:28:00Z">
        <w:r w:rsidRPr="00E31158" w:rsidDel="009D0ED7">
          <w:rPr>
            <w:rFonts w:eastAsia="Times New Roman" w:cstheme="minorHAnsi"/>
            <w:color w:val="333333"/>
            <w:sz w:val="24"/>
            <w:szCs w:val="24"/>
          </w:rPr>
          <w:delText>azing</w:delText>
        </w:r>
      </w:del>
      <w:r w:rsidRPr="00E31158">
        <w:rPr>
          <w:rFonts w:eastAsia="Times New Roman" w:cstheme="minorHAnsi"/>
          <w:color w:val="333333"/>
          <w:sz w:val="24"/>
          <w:szCs w:val="24"/>
        </w:rPr>
        <w:t xml:space="preserve">, </w:t>
      </w:r>
      <w:ins w:id="70" w:author="Carlene Pariseau" w:date="2025-03-20T11:30:00Z">
        <w:r w:rsidR="009D0ED7">
          <w:rPr>
            <w:rFonts w:eastAsia="Times New Roman" w:cstheme="minorHAnsi"/>
            <w:color w:val="333333"/>
            <w:sz w:val="24"/>
            <w:szCs w:val="24"/>
          </w:rPr>
          <w:t xml:space="preserve">and </w:t>
        </w:r>
      </w:ins>
      <w:del w:id="71" w:author="Carlene Pariseau" w:date="2025-03-20T11:30:00Z">
        <w:r w:rsidRPr="00E31158" w:rsidDel="009D0ED7">
          <w:rPr>
            <w:rFonts w:eastAsia="Times New Roman" w:cstheme="minorHAnsi"/>
            <w:color w:val="333333"/>
            <w:sz w:val="24"/>
            <w:szCs w:val="24"/>
          </w:rPr>
          <w:delText>or</w:delText>
        </w:r>
      </w:del>
      <w:r w:rsidRPr="00E31158">
        <w:rPr>
          <w:rFonts w:eastAsia="Times New Roman" w:cstheme="minorHAnsi"/>
          <w:color w:val="333333"/>
          <w:sz w:val="24"/>
          <w:szCs w:val="24"/>
        </w:rPr>
        <w:t xml:space="preserve"> failing to report hazing</w:t>
      </w:r>
      <w:ins w:id="72" w:author="Carlene Pariseau" w:date="2025-03-20T11:31:00Z">
        <w:r w:rsidR="009D0ED7">
          <w:rPr>
            <w:rFonts w:eastAsia="Times New Roman" w:cstheme="minorHAnsi"/>
            <w:color w:val="333333"/>
            <w:sz w:val="24"/>
            <w:szCs w:val="24"/>
          </w:rPr>
          <w:t xml:space="preserve"> </w:t>
        </w:r>
      </w:ins>
      <w:ins w:id="73" w:author="Carlene Pariseau" w:date="2025-03-20T11:32:00Z">
        <w:r w:rsidR="009D0ED7">
          <w:rPr>
            <w:rFonts w:eastAsia="Times New Roman" w:cstheme="minorHAnsi"/>
            <w:color w:val="333333"/>
            <w:sz w:val="24"/>
            <w:szCs w:val="24"/>
          </w:rPr>
          <w:t>activities</w:t>
        </w:r>
      </w:ins>
      <w:del w:id="74" w:author="Carlene Pariseau" w:date="2025-03-20T11:16:00Z">
        <w:r w:rsidRPr="00E31158" w:rsidDel="00ED09C2">
          <w:rPr>
            <w:rFonts w:eastAsia="Times New Roman" w:cstheme="minorHAnsi"/>
            <w:color w:val="333333"/>
            <w:sz w:val="24"/>
            <w:szCs w:val="24"/>
          </w:rPr>
          <w:delText xml:space="preserve">. Examples of hazing include, but are not limited to, </w:delText>
        </w:r>
        <w:r w:rsidR="00B91127" w:rsidRPr="00E31158" w:rsidDel="00ED09C2">
          <w:rPr>
            <w:rFonts w:cstheme="minorHAnsi"/>
            <w:sz w:val="24"/>
            <w:szCs w:val="24"/>
          </w:rPr>
          <w:delText xml:space="preserve">making physical contact with the Student, requiring the Student to engage in physical activity, </w:delText>
        </w:r>
        <w:r w:rsidRPr="00E31158" w:rsidDel="00ED09C2">
          <w:rPr>
            <w:rFonts w:eastAsia="Times New Roman" w:cstheme="minorHAnsi"/>
            <w:color w:val="333333"/>
            <w:sz w:val="24"/>
            <w:szCs w:val="24"/>
          </w:rPr>
          <w:delText>beating or branding, sleep deprivation or causing excessive fatigue, threats of harm, forcing or coercing consumption of food, water, alcohol or other drugs or other substances, verbal abuse, embarrassing, humiliating, or degrading acts, or activities that induce, cause or require the Student to perform a duty or task which is not consistent with fraternal law, ritual or policy or involves a violation of local, state or federal laws, or the RIT Student Code of Conduc</w:delText>
        </w:r>
        <w:r w:rsidR="00A5784F" w:rsidRPr="00E31158" w:rsidDel="00ED09C2">
          <w:rPr>
            <w:rFonts w:eastAsia="Times New Roman" w:cstheme="minorHAnsi"/>
            <w:color w:val="333333"/>
            <w:sz w:val="24"/>
            <w:szCs w:val="24"/>
          </w:rPr>
          <w:delText>t</w:delText>
        </w:r>
      </w:del>
      <w:r w:rsidR="00A5784F" w:rsidRPr="00E31158">
        <w:rPr>
          <w:rFonts w:eastAsia="Times New Roman" w:cstheme="minorHAnsi"/>
          <w:color w:val="333333"/>
          <w:sz w:val="24"/>
          <w:szCs w:val="24"/>
        </w:rPr>
        <w:t>.</w:t>
      </w:r>
    </w:p>
    <w:p w14:paraId="0ED3D44E" w14:textId="77777777" w:rsidR="003B4494" w:rsidRPr="00D47856" w:rsidRDefault="00091CE7" w:rsidP="003B4494">
      <w:pPr>
        <w:numPr>
          <w:ilvl w:val="1"/>
          <w:numId w:val="3"/>
        </w:numPr>
        <w:shd w:val="clear" w:color="auto" w:fill="FFFFFF"/>
        <w:spacing w:before="300" w:after="0" w:line="240" w:lineRule="auto"/>
        <w:ind w:left="900"/>
        <w:textAlignment w:val="baseline"/>
        <w:rPr>
          <w:rFonts w:eastAsia="Times New Roman" w:cstheme="minorHAnsi"/>
          <w:color w:val="333333"/>
          <w:sz w:val="24"/>
          <w:szCs w:val="24"/>
        </w:rPr>
      </w:pPr>
      <w:r w:rsidRPr="00091CE7">
        <w:rPr>
          <w:rFonts w:cstheme="minorHAnsi"/>
          <w:bCs/>
          <w:color w:val="333333"/>
          <w:sz w:val="24"/>
          <w:szCs w:val="24"/>
        </w:rPr>
        <w:t>Fire Safety.</w:t>
      </w:r>
      <w:r w:rsidRPr="00D47856">
        <w:rPr>
          <w:rFonts w:cstheme="minorHAnsi"/>
          <w:color w:val="333333"/>
          <w:sz w:val="24"/>
          <w:szCs w:val="24"/>
        </w:rPr>
        <w:t xml:space="preserve"> Any behavior that results in a fire or a fire safety hazard (e.g. causing preventable alarms, failing to evacuate, obstructing evacuation, misusing or tampering with fire safety equipment).</w:t>
      </w:r>
    </w:p>
    <w:p w14:paraId="6F84615E" w14:textId="77777777" w:rsidR="003B4494" w:rsidRPr="00D47856" w:rsidRDefault="003B4494" w:rsidP="003B4494">
      <w:pPr>
        <w:numPr>
          <w:ilvl w:val="1"/>
          <w:numId w:val="3"/>
        </w:numPr>
        <w:shd w:val="clear" w:color="auto" w:fill="FFFFFF"/>
        <w:spacing w:before="300"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 xml:space="preserve">Unauthorized Access. </w:t>
      </w:r>
      <w:r w:rsidR="00091CE7" w:rsidRPr="00D47856">
        <w:rPr>
          <w:rFonts w:cstheme="minorHAnsi"/>
          <w:color w:val="333333"/>
          <w:sz w:val="24"/>
          <w:szCs w:val="24"/>
        </w:rPr>
        <w:t>Unauthorized entry or attempted entry into any university building, housing, or property; or unauthorized use, possession, or duplication of a university key, ID, or access credentials.</w:t>
      </w:r>
      <w:r w:rsidR="0001097A">
        <w:rPr>
          <w:rFonts w:cstheme="minorHAnsi"/>
          <w:color w:val="333333"/>
          <w:sz w:val="24"/>
          <w:szCs w:val="24"/>
        </w:rPr>
        <w:t xml:space="preserve"> </w:t>
      </w:r>
    </w:p>
    <w:p w14:paraId="4498335B" w14:textId="77777777" w:rsidR="003B4494" w:rsidRPr="00D47856" w:rsidRDefault="003B4494" w:rsidP="003B4494">
      <w:pPr>
        <w:numPr>
          <w:ilvl w:val="1"/>
          <w:numId w:val="3"/>
        </w:numPr>
        <w:shd w:val="clear" w:color="auto" w:fill="FFFFFF"/>
        <w:spacing w:before="300"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Violation of Law. Violation of federal, state or local law. </w:t>
      </w:r>
    </w:p>
    <w:p w14:paraId="1DF70C97" w14:textId="77777777" w:rsidR="00091CE7" w:rsidRPr="00D47856" w:rsidRDefault="00091CE7" w:rsidP="00091CE7">
      <w:pPr>
        <w:numPr>
          <w:ilvl w:val="1"/>
          <w:numId w:val="3"/>
        </w:numPr>
        <w:shd w:val="clear" w:color="auto" w:fill="FFFFFF"/>
        <w:spacing w:before="300" w:after="0" w:line="240" w:lineRule="auto"/>
        <w:ind w:left="900"/>
        <w:textAlignment w:val="baseline"/>
        <w:rPr>
          <w:rFonts w:eastAsia="Times New Roman" w:cstheme="minorHAnsi"/>
          <w:color w:val="333333"/>
          <w:sz w:val="24"/>
          <w:szCs w:val="24"/>
        </w:rPr>
      </w:pPr>
      <w:r w:rsidRPr="00091CE7">
        <w:rPr>
          <w:rFonts w:eastAsia="Times New Roman" w:cstheme="minorHAnsi"/>
          <w:bCs/>
          <w:color w:val="333333"/>
          <w:sz w:val="24"/>
          <w:szCs w:val="24"/>
        </w:rPr>
        <w:t>Weapons.</w:t>
      </w:r>
      <w:r w:rsidRPr="00D47856">
        <w:rPr>
          <w:rFonts w:eastAsia="Times New Roman" w:cstheme="minorHAnsi"/>
          <w:b/>
          <w:bCs/>
          <w:color w:val="333333"/>
          <w:sz w:val="24"/>
          <w:szCs w:val="24"/>
        </w:rPr>
        <w:t xml:space="preserve"> </w:t>
      </w:r>
      <w:r w:rsidRPr="00D47856">
        <w:rPr>
          <w:rFonts w:eastAsia="Times New Roman" w:cstheme="minorHAnsi"/>
          <w:color w:val="333333"/>
          <w:sz w:val="24"/>
          <w:szCs w:val="24"/>
        </w:rPr>
        <w:t>Possession, implied possession, unauthorized storage, or the display of a weapon or any instrument intended to inflict harm, or that could reasonably cause fear of infliction of harm. Examples of weapons include, but are not limited to:</w:t>
      </w:r>
    </w:p>
    <w:p w14:paraId="29AAD13A" w14:textId="77777777" w:rsidR="00091CE7" w:rsidRPr="00D47856" w:rsidRDefault="00091CE7" w:rsidP="00091CE7">
      <w:pPr>
        <w:numPr>
          <w:ilvl w:val="2"/>
          <w:numId w:val="3"/>
        </w:numPr>
        <w:shd w:val="clear" w:color="auto" w:fill="FFFFFF"/>
        <w:spacing w:after="0" w:line="240" w:lineRule="auto"/>
        <w:textAlignment w:val="baseline"/>
        <w:rPr>
          <w:rFonts w:eastAsia="Times New Roman" w:cstheme="minorHAnsi"/>
          <w:color w:val="333333"/>
          <w:sz w:val="24"/>
          <w:szCs w:val="24"/>
        </w:rPr>
      </w:pPr>
      <w:r w:rsidRPr="00D47856">
        <w:rPr>
          <w:rFonts w:eastAsia="Times New Roman" w:cstheme="minorHAnsi"/>
          <w:color w:val="333333"/>
          <w:sz w:val="24"/>
          <w:szCs w:val="24"/>
        </w:rPr>
        <w:t>3D printed weapons or parts</w:t>
      </w:r>
    </w:p>
    <w:p w14:paraId="192965C8" w14:textId="77777777" w:rsidR="00091CE7" w:rsidRPr="00D47856" w:rsidRDefault="00091CE7" w:rsidP="00091CE7">
      <w:pPr>
        <w:numPr>
          <w:ilvl w:val="2"/>
          <w:numId w:val="3"/>
        </w:numPr>
        <w:shd w:val="clear" w:color="auto" w:fill="FFFFFF"/>
        <w:spacing w:after="0" w:line="240" w:lineRule="auto"/>
        <w:textAlignment w:val="baseline"/>
        <w:rPr>
          <w:rFonts w:eastAsia="Times New Roman" w:cstheme="minorHAnsi"/>
          <w:color w:val="333333"/>
          <w:sz w:val="24"/>
          <w:szCs w:val="24"/>
        </w:rPr>
      </w:pPr>
      <w:r w:rsidRPr="00D47856">
        <w:rPr>
          <w:rFonts w:eastAsia="Times New Roman" w:cstheme="minorHAnsi"/>
          <w:color w:val="333333"/>
          <w:sz w:val="24"/>
          <w:szCs w:val="24"/>
        </w:rPr>
        <w:t>Airsoft or paintball guns</w:t>
      </w:r>
    </w:p>
    <w:p w14:paraId="6432569D" w14:textId="77777777" w:rsidR="00091CE7" w:rsidRPr="00D47856" w:rsidRDefault="00091CE7" w:rsidP="00091CE7">
      <w:pPr>
        <w:numPr>
          <w:ilvl w:val="2"/>
          <w:numId w:val="3"/>
        </w:numPr>
        <w:shd w:val="clear" w:color="auto" w:fill="FFFFFF"/>
        <w:spacing w:after="0" w:line="240" w:lineRule="auto"/>
        <w:textAlignment w:val="baseline"/>
        <w:rPr>
          <w:rFonts w:eastAsia="Times New Roman" w:cstheme="minorHAnsi"/>
          <w:color w:val="333333"/>
          <w:sz w:val="24"/>
          <w:szCs w:val="24"/>
        </w:rPr>
      </w:pPr>
      <w:r w:rsidRPr="00D47856">
        <w:rPr>
          <w:rFonts w:eastAsia="Times New Roman" w:cstheme="minorHAnsi"/>
          <w:color w:val="333333"/>
          <w:sz w:val="24"/>
          <w:szCs w:val="24"/>
        </w:rPr>
        <w:t>Any type of firearm or ammunition</w:t>
      </w:r>
    </w:p>
    <w:p w14:paraId="7A319E46" w14:textId="77777777" w:rsidR="00091CE7" w:rsidRPr="00D47856" w:rsidRDefault="00091CE7" w:rsidP="00091CE7">
      <w:pPr>
        <w:numPr>
          <w:ilvl w:val="2"/>
          <w:numId w:val="3"/>
        </w:numPr>
        <w:shd w:val="clear" w:color="auto" w:fill="FFFFFF"/>
        <w:spacing w:after="0" w:line="240" w:lineRule="auto"/>
        <w:textAlignment w:val="baseline"/>
        <w:rPr>
          <w:rFonts w:eastAsia="Times New Roman" w:cstheme="minorHAnsi"/>
          <w:color w:val="333333"/>
          <w:sz w:val="24"/>
          <w:szCs w:val="24"/>
        </w:rPr>
      </w:pPr>
      <w:r w:rsidRPr="00D47856">
        <w:rPr>
          <w:rFonts w:eastAsia="Times New Roman" w:cstheme="minorHAnsi"/>
          <w:color w:val="333333"/>
          <w:sz w:val="24"/>
          <w:szCs w:val="24"/>
        </w:rPr>
        <w:t>Mace or pepper spray containers larger than pocket size</w:t>
      </w:r>
    </w:p>
    <w:p w14:paraId="5C91CA14" w14:textId="77777777" w:rsidR="00A6659E" w:rsidRDefault="00091CE7" w:rsidP="00A6659E">
      <w:pPr>
        <w:numPr>
          <w:ilvl w:val="2"/>
          <w:numId w:val="3"/>
        </w:numPr>
        <w:shd w:val="clear" w:color="auto" w:fill="FFFFFF"/>
        <w:spacing w:after="0" w:line="240" w:lineRule="auto"/>
        <w:textAlignment w:val="baseline"/>
        <w:rPr>
          <w:rFonts w:eastAsia="Times New Roman" w:cstheme="minorHAnsi"/>
          <w:color w:val="333333"/>
          <w:sz w:val="24"/>
          <w:szCs w:val="24"/>
        </w:rPr>
      </w:pPr>
      <w:r w:rsidRPr="00D47856">
        <w:rPr>
          <w:rFonts w:eastAsia="Times New Roman" w:cstheme="minorHAnsi"/>
          <w:color w:val="333333"/>
          <w:sz w:val="24"/>
          <w:szCs w:val="24"/>
        </w:rPr>
        <w:t>Stun guns or tasers</w:t>
      </w:r>
    </w:p>
    <w:p w14:paraId="60025BC6" w14:textId="77777777" w:rsidR="003B4494" w:rsidRPr="00A6659E" w:rsidRDefault="00091CE7" w:rsidP="00A6659E">
      <w:pPr>
        <w:numPr>
          <w:ilvl w:val="2"/>
          <w:numId w:val="3"/>
        </w:numPr>
        <w:shd w:val="clear" w:color="auto" w:fill="FFFFFF"/>
        <w:spacing w:after="0" w:line="240" w:lineRule="auto"/>
        <w:textAlignment w:val="baseline"/>
        <w:rPr>
          <w:rFonts w:eastAsia="Times New Roman" w:cstheme="minorHAnsi"/>
          <w:color w:val="333333"/>
          <w:sz w:val="24"/>
          <w:szCs w:val="24"/>
        </w:rPr>
      </w:pPr>
      <w:r w:rsidRPr="00A6659E">
        <w:rPr>
          <w:rFonts w:eastAsia="Times New Roman" w:cstheme="minorHAnsi"/>
          <w:color w:val="333333"/>
          <w:sz w:val="24"/>
          <w:szCs w:val="24"/>
        </w:rPr>
        <w:t>Swords, machetes, or knives larger than 4” not designed for food preparation</w:t>
      </w:r>
    </w:p>
    <w:p w14:paraId="55879418" w14:textId="77777777" w:rsidR="003B4494" w:rsidRPr="00D47856" w:rsidRDefault="003B4494" w:rsidP="003B4494">
      <w:pPr>
        <w:numPr>
          <w:ilvl w:val="1"/>
          <w:numId w:val="3"/>
        </w:numPr>
        <w:shd w:val="clear" w:color="auto" w:fill="FFFFFF"/>
        <w:spacing w:before="300"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Gambling. Possession of gambling devices, operation of lotteries and/or the promotion of gambling.</w:t>
      </w:r>
    </w:p>
    <w:p w14:paraId="4D493C67" w14:textId="77777777" w:rsidR="003B4494" w:rsidRPr="00D47856" w:rsidRDefault="0001097A" w:rsidP="003B4494">
      <w:pPr>
        <w:numPr>
          <w:ilvl w:val="1"/>
          <w:numId w:val="3"/>
        </w:numPr>
        <w:shd w:val="clear" w:color="auto" w:fill="FFFFFF"/>
        <w:spacing w:before="300" w:after="0" w:line="240" w:lineRule="auto"/>
        <w:ind w:left="900"/>
        <w:textAlignment w:val="baseline"/>
        <w:rPr>
          <w:rFonts w:eastAsia="Times New Roman" w:cstheme="minorHAnsi"/>
          <w:color w:val="333333"/>
          <w:sz w:val="24"/>
          <w:szCs w:val="24"/>
        </w:rPr>
      </w:pPr>
      <w:r w:rsidRPr="0001097A">
        <w:rPr>
          <w:rFonts w:cstheme="minorHAnsi"/>
          <w:bCs/>
          <w:color w:val="333333"/>
          <w:sz w:val="24"/>
          <w:szCs w:val="24"/>
        </w:rPr>
        <w:lastRenderedPageBreak/>
        <w:t>Guest Behavior.</w:t>
      </w:r>
      <w:r w:rsidRPr="00D47856">
        <w:rPr>
          <w:rFonts w:cstheme="minorHAnsi"/>
          <w:color w:val="333333"/>
          <w:sz w:val="24"/>
          <w:szCs w:val="24"/>
        </w:rPr>
        <w:t xml:space="preserve"> Failure of a host to ensure that non-members comply with university policies.</w:t>
      </w:r>
      <w:r>
        <w:rPr>
          <w:rFonts w:cstheme="minorHAnsi"/>
          <w:color w:val="333333"/>
          <w:sz w:val="24"/>
          <w:szCs w:val="24"/>
        </w:rPr>
        <w:t xml:space="preserve"> </w:t>
      </w:r>
      <w:r w:rsidR="003B4494" w:rsidRPr="00D47856">
        <w:rPr>
          <w:rFonts w:eastAsia="Times New Roman" w:cstheme="minorHAnsi"/>
          <w:color w:val="333333"/>
          <w:sz w:val="24"/>
          <w:szCs w:val="24"/>
        </w:rPr>
        <w:br/>
        <w:t> </w:t>
      </w:r>
    </w:p>
    <w:p w14:paraId="0D9F1389" w14:textId="77777777" w:rsidR="003B4494" w:rsidRPr="00D47856" w:rsidRDefault="003B4494" w:rsidP="003B4494">
      <w:pPr>
        <w:numPr>
          <w:ilvl w:val="1"/>
          <w:numId w:val="3"/>
        </w:numPr>
        <w:shd w:val="clear" w:color="auto" w:fill="FFFFFF"/>
        <w:spacing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 xml:space="preserve">Dishonest Behavior. </w:t>
      </w:r>
      <w:r w:rsidR="0001097A" w:rsidRPr="00D47856">
        <w:rPr>
          <w:rFonts w:cstheme="minorHAnsi"/>
          <w:color w:val="333333"/>
          <w:sz w:val="24"/>
          <w:szCs w:val="24"/>
        </w:rPr>
        <w:t>Any act of dishonesty, including misrepresenting, omitting, altering, or falsifying information/identification to university officials or on university documents (e.g. applications, timekeeping records); exclusive of violations of D08.0 - Student Academic Integrity Policy</w:t>
      </w:r>
      <w:r w:rsidR="0001097A">
        <w:rPr>
          <w:rFonts w:cstheme="minorHAnsi"/>
          <w:color w:val="333333"/>
          <w:sz w:val="24"/>
          <w:szCs w:val="24"/>
        </w:rPr>
        <w:t xml:space="preserve">. </w:t>
      </w:r>
      <w:r w:rsidRPr="00D47856">
        <w:rPr>
          <w:rFonts w:eastAsia="Times New Roman" w:cstheme="minorHAnsi"/>
          <w:color w:val="333333"/>
          <w:sz w:val="24"/>
          <w:szCs w:val="24"/>
        </w:rPr>
        <w:br/>
        <w:t> </w:t>
      </w:r>
    </w:p>
    <w:p w14:paraId="2ABD39A0" w14:textId="77777777" w:rsidR="003B4494" w:rsidRPr="00D47856" w:rsidRDefault="003B4494" w:rsidP="003B4494">
      <w:pPr>
        <w:numPr>
          <w:ilvl w:val="1"/>
          <w:numId w:val="3"/>
        </w:numPr>
        <w:shd w:val="clear" w:color="auto" w:fill="FFFFFF"/>
        <w:spacing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 xml:space="preserve">Violation of RIT Policies. </w:t>
      </w:r>
      <w:r w:rsidR="0001097A" w:rsidRPr="00D47856">
        <w:rPr>
          <w:rFonts w:cstheme="minorHAnsi"/>
          <w:color w:val="333333"/>
          <w:sz w:val="24"/>
          <w:szCs w:val="24"/>
        </w:rPr>
        <w:t xml:space="preserve">Violation of published </w:t>
      </w:r>
      <w:r w:rsidR="0001097A" w:rsidRPr="00D47856">
        <w:rPr>
          <w:rFonts w:cstheme="minorHAnsi"/>
          <w:sz w:val="24"/>
          <w:szCs w:val="24"/>
        </w:rPr>
        <w:t>RIT policies</w:t>
      </w:r>
      <w:r w:rsidR="0001097A" w:rsidRPr="00D47856">
        <w:rPr>
          <w:rFonts w:cstheme="minorHAnsi"/>
          <w:color w:val="333333"/>
          <w:sz w:val="24"/>
          <w:szCs w:val="24"/>
        </w:rPr>
        <w:t>, rules, and regulations including, but not limited to, Parking and Traffic Regulations, C13.0 Service or Assistance Animal Policy, or D08.0 Student Academic Integrity Policy.</w:t>
      </w:r>
      <w:r w:rsidR="0001097A">
        <w:rPr>
          <w:rFonts w:cstheme="minorHAnsi"/>
          <w:color w:val="333333"/>
          <w:sz w:val="24"/>
          <w:szCs w:val="24"/>
        </w:rPr>
        <w:t xml:space="preserve"> </w:t>
      </w:r>
      <w:r w:rsidRPr="00D47856">
        <w:rPr>
          <w:rFonts w:eastAsia="Times New Roman" w:cstheme="minorHAnsi"/>
          <w:color w:val="333333"/>
          <w:sz w:val="24"/>
          <w:szCs w:val="24"/>
        </w:rPr>
        <w:br/>
        <w:t> </w:t>
      </w:r>
    </w:p>
    <w:p w14:paraId="38587436" w14:textId="77777777" w:rsidR="006D1C6B" w:rsidRPr="00D47856" w:rsidRDefault="00526552" w:rsidP="003B4494">
      <w:pPr>
        <w:numPr>
          <w:ilvl w:val="1"/>
          <w:numId w:val="3"/>
        </w:numPr>
        <w:shd w:val="clear" w:color="auto" w:fill="FFFFFF"/>
        <w:spacing w:after="0" w:line="240" w:lineRule="auto"/>
        <w:ind w:left="900"/>
        <w:textAlignment w:val="baseline"/>
        <w:rPr>
          <w:rFonts w:eastAsia="Times New Roman" w:cstheme="minorHAnsi"/>
          <w:color w:val="333333"/>
          <w:sz w:val="24"/>
          <w:szCs w:val="24"/>
        </w:rPr>
      </w:pPr>
      <w:r w:rsidRPr="0001097A">
        <w:rPr>
          <w:rFonts w:cstheme="minorHAnsi"/>
          <w:bCs/>
          <w:color w:val="333333"/>
          <w:sz w:val="24"/>
          <w:szCs w:val="24"/>
        </w:rPr>
        <w:t>Computer and Network Misuse.</w:t>
      </w:r>
      <w:r w:rsidR="003B4494" w:rsidRPr="00D47856">
        <w:rPr>
          <w:rFonts w:eastAsia="Times New Roman" w:cstheme="minorHAnsi"/>
          <w:color w:val="333333"/>
          <w:sz w:val="24"/>
          <w:szCs w:val="24"/>
        </w:rPr>
        <w:t xml:space="preserve"> Behaviors related to the misuse of RIT's computing, network, and information resources, including copyright infringement.  For specifics, see </w:t>
      </w:r>
      <w:r w:rsidR="003B4494" w:rsidRPr="00D47856">
        <w:rPr>
          <w:rFonts w:eastAsia="Times New Roman" w:cstheme="minorHAnsi"/>
          <w:color w:val="F36E21"/>
          <w:sz w:val="24"/>
          <w:szCs w:val="24"/>
          <w:u w:val="single"/>
          <w:bdr w:val="none" w:sz="0" w:space="0" w:color="auto" w:frame="1"/>
        </w:rPr>
        <w:t>C08.2 - Code of Conduct for Computer Use</w:t>
      </w:r>
      <w:r w:rsidR="003B4494" w:rsidRPr="00D47856">
        <w:rPr>
          <w:rFonts w:eastAsia="Times New Roman" w:cstheme="minorHAnsi"/>
          <w:color w:val="333333"/>
          <w:sz w:val="24"/>
          <w:szCs w:val="24"/>
        </w:rPr>
        <w:t>.</w:t>
      </w:r>
    </w:p>
    <w:p w14:paraId="346F013A" w14:textId="77777777" w:rsidR="006D1C6B" w:rsidRPr="00D47856" w:rsidRDefault="006D1C6B" w:rsidP="00F62953">
      <w:pPr>
        <w:shd w:val="clear" w:color="auto" w:fill="FFFFFF"/>
        <w:spacing w:after="0" w:line="240" w:lineRule="auto"/>
        <w:ind w:left="900"/>
        <w:textAlignment w:val="baseline"/>
        <w:rPr>
          <w:rFonts w:eastAsia="Times New Roman" w:cstheme="minorHAnsi"/>
          <w:color w:val="333333"/>
          <w:sz w:val="24"/>
          <w:szCs w:val="24"/>
        </w:rPr>
      </w:pPr>
    </w:p>
    <w:p w14:paraId="218EDE19" w14:textId="77777777" w:rsidR="003B4494" w:rsidRPr="00D47856" w:rsidRDefault="006D1C6B" w:rsidP="003B4494">
      <w:pPr>
        <w:numPr>
          <w:ilvl w:val="1"/>
          <w:numId w:val="3"/>
        </w:numPr>
        <w:shd w:val="clear" w:color="auto" w:fill="FFFFFF"/>
        <w:spacing w:after="0" w:line="240" w:lineRule="auto"/>
        <w:ind w:left="900"/>
        <w:textAlignment w:val="baseline"/>
        <w:rPr>
          <w:rFonts w:eastAsia="Times New Roman" w:cstheme="minorHAnsi"/>
          <w:color w:val="333333"/>
          <w:sz w:val="24"/>
          <w:szCs w:val="24"/>
        </w:rPr>
      </w:pPr>
      <w:r w:rsidRPr="0001097A">
        <w:rPr>
          <w:rFonts w:cstheme="minorHAnsi"/>
          <w:bCs/>
          <w:color w:val="333333"/>
          <w:sz w:val="24"/>
          <w:szCs w:val="24"/>
        </w:rPr>
        <w:t>Stalking.</w:t>
      </w:r>
      <w:r w:rsidRPr="00D47856">
        <w:rPr>
          <w:rFonts w:cstheme="minorHAnsi"/>
          <w:b/>
          <w:bCs/>
          <w:color w:val="333333"/>
          <w:sz w:val="24"/>
          <w:szCs w:val="24"/>
        </w:rPr>
        <w:t xml:space="preserve"> </w:t>
      </w:r>
      <w:r w:rsidRPr="00D47856">
        <w:rPr>
          <w:rFonts w:cstheme="minorHAnsi"/>
          <w:color w:val="333333"/>
          <w:sz w:val="24"/>
          <w:szCs w:val="24"/>
        </w:rPr>
        <w:t>A course of conduct directed at a specific person that would cause a reasonable person to fear for the person's safety or the safety of others, or suffer substantial emotional distress. Course of conduct means two or more instances of, including but not limited to, following, monitoring, observing, surveilling, threatening, communicating to or about a person, or interfering with a person's property. These behaviors can be direct, indirect, electronic, or through third parties.</w:t>
      </w:r>
    </w:p>
    <w:p w14:paraId="00EB1843" w14:textId="77777777" w:rsidR="003B4494" w:rsidRPr="00D47856" w:rsidRDefault="003B4494" w:rsidP="003B4494">
      <w:pPr>
        <w:numPr>
          <w:ilvl w:val="0"/>
          <w:numId w:val="3"/>
        </w:numPr>
        <w:shd w:val="clear" w:color="auto" w:fill="FFFFFF"/>
        <w:spacing w:before="300" w:after="0" w:line="240" w:lineRule="auto"/>
        <w:ind w:left="450"/>
        <w:textAlignment w:val="baseline"/>
        <w:rPr>
          <w:rFonts w:eastAsia="Times New Roman" w:cstheme="minorHAnsi"/>
          <w:color w:val="333333"/>
          <w:sz w:val="24"/>
          <w:szCs w:val="24"/>
        </w:rPr>
      </w:pPr>
      <w:r w:rsidRPr="00D47856">
        <w:rPr>
          <w:rFonts w:eastAsia="Times New Roman" w:cstheme="minorHAnsi"/>
          <w:color w:val="333333"/>
          <w:sz w:val="24"/>
          <w:szCs w:val="24"/>
        </w:rPr>
        <w:t>General Provisions for the Student Conduct Process</w:t>
      </w:r>
      <w:r w:rsidRPr="00D47856">
        <w:rPr>
          <w:rFonts w:eastAsia="Times New Roman" w:cstheme="minorHAnsi"/>
          <w:color w:val="333333"/>
          <w:sz w:val="24"/>
          <w:szCs w:val="24"/>
        </w:rPr>
        <w:br/>
        <w:t> </w:t>
      </w:r>
    </w:p>
    <w:p w14:paraId="560E7823" w14:textId="77777777" w:rsidR="003B4494" w:rsidRPr="00D47856" w:rsidRDefault="003B4494" w:rsidP="003B4494">
      <w:pPr>
        <w:numPr>
          <w:ilvl w:val="1"/>
          <w:numId w:val="4"/>
        </w:numPr>
        <w:shd w:val="clear" w:color="auto" w:fill="FFFFFF"/>
        <w:spacing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The university will take reasonable steps to prevent discrimination and harassment, to prevent the recurrence of discrimination and harassment, and to remedy the discriminatory effects on members of the RIT Community, as appropriate.</w:t>
      </w:r>
    </w:p>
    <w:p w14:paraId="0423C098" w14:textId="77777777" w:rsidR="003B4494" w:rsidRPr="00D47856" w:rsidRDefault="003B4494" w:rsidP="003B4494">
      <w:pPr>
        <w:numPr>
          <w:ilvl w:val="1"/>
          <w:numId w:val="4"/>
        </w:numPr>
        <w:shd w:val="clear" w:color="auto" w:fill="FFFFFF"/>
        <w:spacing w:before="300"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Any conduct hearings under this policy will be conducted in an impartial manner by a</w:t>
      </w:r>
      <w:r w:rsidR="00A5784F">
        <w:rPr>
          <w:rFonts w:eastAsia="Times New Roman" w:cstheme="minorHAnsi"/>
          <w:color w:val="333333"/>
          <w:sz w:val="24"/>
          <w:szCs w:val="24"/>
        </w:rPr>
        <w:t>n impartial decision maker(s).</w:t>
      </w:r>
    </w:p>
    <w:p w14:paraId="6AA0390B" w14:textId="77777777" w:rsidR="003B4494" w:rsidRPr="00D47856" w:rsidRDefault="003B4494" w:rsidP="003B4494">
      <w:pPr>
        <w:numPr>
          <w:ilvl w:val="1"/>
          <w:numId w:val="4"/>
        </w:numPr>
        <w:shd w:val="clear" w:color="auto" w:fill="FFFFFF"/>
        <w:spacing w:before="300"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The university can and should hold a Student accountable for violating institutional policies and rules, particularly when the Student’s conduct interferes with the safety or rights of other members of the institutional community (including fellow Students, faculty, staf</w:t>
      </w:r>
      <w:r w:rsidR="00A5784F">
        <w:rPr>
          <w:rFonts w:eastAsia="Times New Roman" w:cstheme="minorHAnsi"/>
          <w:color w:val="333333"/>
          <w:sz w:val="24"/>
          <w:szCs w:val="24"/>
        </w:rPr>
        <w:t>f and visitors to the campus).</w:t>
      </w:r>
    </w:p>
    <w:p w14:paraId="1FB9532F" w14:textId="77777777" w:rsidR="003B4494" w:rsidRPr="00D47856" w:rsidRDefault="003B4494" w:rsidP="003B4494">
      <w:pPr>
        <w:numPr>
          <w:ilvl w:val="1"/>
          <w:numId w:val="4"/>
        </w:numPr>
        <w:shd w:val="clear" w:color="auto" w:fill="FFFFFF"/>
        <w:spacing w:before="300"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 xml:space="preserve">The university is neither a law-enforcement agency nor a sanctuary from the law. Criminal and civil laws still apply </w:t>
      </w:r>
      <w:r w:rsidR="00A5784F">
        <w:rPr>
          <w:rFonts w:eastAsia="Times New Roman" w:cstheme="minorHAnsi"/>
          <w:color w:val="333333"/>
          <w:sz w:val="24"/>
          <w:szCs w:val="24"/>
        </w:rPr>
        <w:t>within the academic community.</w:t>
      </w:r>
    </w:p>
    <w:p w14:paraId="23B8F30A" w14:textId="77777777" w:rsidR="003B4494" w:rsidRPr="00D47856" w:rsidRDefault="003B4494" w:rsidP="003B4494">
      <w:pPr>
        <w:numPr>
          <w:ilvl w:val="1"/>
          <w:numId w:val="4"/>
        </w:numPr>
        <w:shd w:val="clear" w:color="auto" w:fill="FFFFFF"/>
        <w:spacing w:before="300"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The senior vice president for Student Affairs or designee will determine if the university will refer violations of criminal law to the appropr</w:t>
      </w:r>
      <w:r w:rsidR="00A5784F">
        <w:rPr>
          <w:rFonts w:eastAsia="Times New Roman" w:cstheme="minorHAnsi"/>
          <w:color w:val="333333"/>
          <w:sz w:val="24"/>
          <w:szCs w:val="24"/>
        </w:rPr>
        <w:t>iate law enforcement agencies.</w:t>
      </w:r>
    </w:p>
    <w:p w14:paraId="09508C9F" w14:textId="77777777" w:rsidR="003B4494" w:rsidRPr="00D47856" w:rsidRDefault="003B4494" w:rsidP="003B4494">
      <w:pPr>
        <w:numPr>
          <w:ilvl w:val="1"/>
          <w:numId w:val="4"/>
        </w:numPr>
        <w:shd w:val="clear" w:color="auto" w:fill="FFFFFF"/>
        <w:spacing w:before="300"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lastRenderedPageBreak/>
        <w:t>A proceeding under this Policy may be carried out prior to, simultaneously with, or following civil or criminal proceedings. Statuses and conditions may be imposed before the outcome of any</w:t>
      </w:r>
      <w:r w:rsidR="00A5784F">
        <w:rPr>
          <w:rFonts w:eastAsia="Times New Roman" w:cstheme="minorHAnsi"/>
          <w:color w:val="333333"/>
          <w:sz w:val="24"/>
          <w:szCs w:val="24"/>
        </w:rPr>
        <w:t xml:space="preserve"> civil or criminal proceeding.</w:t>
      </w:r>
    </w:p>
    <w:p w14:paraId="722F55E6" w14:textId="77777777" w:rsidR="003B4494" w:rsidRPr="00D47856" w:rsidRDefault="003B4494" w:rsidP="003B4494">
      <w:pPr>
        <w:numPr>
          <w:ilvl w:val="1"/>
          <w:numId w:val="4"/>
        </w:numPr>
        <w:shd w:val="clear" w:color="auto" w:fill="FFFFFF"/>
        <w:spacing w:before="300"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The university will cooperate fully with law enforcement and other agencies in the enforcement of criminal law on campus and in the conditions imposed by criminal courts for rehabi</w:t>
      </w:r>
      <w:r w:rsidR="00A5784F">
        <w:rPr>
          <w:rFonts w:eastAsia="Times New Roman" w:cstheme="minorHAnsi"/>
          <w:color w:val="333333"/>
          <w:sz w:val="24"/>
          <w:szCs w:val="24"/>
        </w:rPr>
        <w:t>litation of Student violators.</w:t>
      </w:r>
    </w:p>
    <w:p w14:paraId="1CFF43DB" w14:textId="77777777" w:rsidR="003B4494" w:rsidRPr="00D47856" w:rsidRDefault="003B4494" w:rsidP="003B4494">
      <w:pPr>
        <w:numPr>
          <w:ilvl w:val="1"/>
          <w:numId w:val="4"/>
        </w:numPr>
        <w:shd w:val="clear" w:color="auto" w:fill="FFFFFF"/>
        <w:spacing w:before="300"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The university has the authority to establish further policies to educate and hold Students accou</w:t>
      </w:r>
      <w:r w:rsidR="00A5784F">
        <w:rPr>
          <w:rFonts w:eastAsia="Times New Roman" w:cstheme="minorHAnsi"/>
          <w:color w:val="333333"/>
          <w:sz w:val="24"/>
          <w:szCs w:val="24"/>
        </w:rPr>
        <w:t>ntable for violating policies.</w:t>
      </w:r>
    </w:p>
    <w:p w14:paraId="07DAE03C" w14:textId="77777777" w:rsidR="003B4494" w:rsidRPr="00D47856" w:rsidRDefault="003B4494" w:rsidP="003B4494">
      <w:pPr>
        <w:numPr>
          <w:ilvl w:val="1"/>
          <w:numId w:val="4"/>
        </w:numPr>
        <w:shd w:val="clear" w:color="auto" w:fill="FFFFFF"/>
        <w:spacing w:before="300"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Filing a Report of Misconduct</w:t>
      </w:r>
      <w:r w:rsidRPr="00D47856">
        <w:rPr>
          <w:rFonts w:eastAsia="Times New Roman" w:cstheme="minorHAnsi"/>
          <w:color w:val="333333"/>
          <w:sz w:val="24"/>
          <w:szCs w:val="24"/>
        </w:rPr>
        <w:br/>
      </w:r>
      <w:r w:rsidRPr="00D47856">
        <w:rPr>
          <w:rFonts w:eastAsia="Times New Roman" w:cstheme="minorHAnsi"/>
          <w:color w:val="333333"/>
          <w:sz w:val="24"/>
          <w:szCs w:val="24"/>
        </w:rPr>
        <w:br/>
        <w:t>Anyone may file a Report of Misconduct against any Student or Student Organization for violation of the Code of Conduct.</w:t>
      </w:r>
      <w:r w:rsidRPr="00D47856">
        <w:rPr>
          <w:rFonts w:eastAsia="Times New Roman" w:cstheme="minorHAnsi"/>
          <w:color w:val="333333"/>
          <w:sz w:val="24"/>
          <w:szCs w:val="24"/>
        </w:rPr>
        <w:br/>
        <w:t> </w:t>
      </w:r>
    </w:p>
    <w:p w14:paraId="72D90FB2" w14:textId="77777777" w:rsidR="003B4494" w:rsidRPr="00D47856" w:rsidRDefault="003B4494" w:rsidP="003B4494">
      <w:pPr>
        <w:numPr>
          <w:ilvl w:val="2"/>
          <w:numId w:val="5"/>
        </w:numPr>
        <w:shd w:val="clear" w:color="auto" w:fill="FFFFFF"/>
        <w:spacing w:after="0" w:line="240" w:lineRule="auto"/>
        <w:ind w:left="1350"/>
        <w:textAlignment w:val="baseline"/>
        <w:rPr>
          <w:rFonts w:eastAsia="Times New Roman" w:cstheme="minorHAnsi"/>
          <w:color w:val="333333"/>
          <w:sz w:val="24"/>
          <w:szCs w:val="24"/>
        </w:rPr>
      </w:pPr>
      <w:r w:rsidRPr="00D47856">
        <w:rPr>
          <w:rFonts w:eastAsia="Times New Roman" w:cstheme="minorHAnsi"/>
          <w:color w:val="333333"/>
          <w:sz w:val="24"/>
          <w:szCs w:val="24"/>
        </w:rPr>
        <w:t>A Report of Misconduct concerning academic conduct matters can be made to the dean of the college (or designee) responsible for the academic program in which the alleged misconduct occurred.  Please refer to </w:t>
      </w:r>
      <w:r w:rsidRPr="00D47856">
        <w:rPr>
          <w:rFonts w:eastAsia="Times New Roman" w:cstheme="minorHAnsi"/>
          <w:color w:val="F36E21"/>
          <w:sz w:val="24"/>
          <w:szCs w:val="24"/>
          <w:u w:val="single"/>
          <w:bdr w:val="none" w:sz="0" w:space="0" w:color="auto" w:frame="1"/>
        </w:rPr>
        <w:t>D08.0 - Student Academic Integrity Policy</w:t>
      </w:r>
      <w:r w:rsidR="00A5784F">
        <w:rPr>
          <w:rFonts w:eastAsia="Times New Roman" w:cstheme="minorHAnsi"/>
          <w:color w:val="333333"/>
          <w:sz w:val="24"/>
          <w:szCs w:val="24"/>
        </w:rPr>
        <w:t>.</w:t>
      </w:r>
    </w:p>
    <w:p w14:paraId="0C3C1ED2" w14:textId="77777777" w:rsidR="00D40C70" w:rsidRDefault="003B4494" w:rsidP="003B4494">
      <w:pPr>
        <w:numPr>
          <w:ilvl w:val="2"/>
          <w:numId w:val="5"/>
        </w:numPr>
        <w:shd w:val="clear" w:color="auto" w:fill="FFFFFF"/>
        <w:spacing w:before="300" w:after="0" w:line="240" w:lineRule="auto"/>
        <w:ind w:left="1350"/>
        <w:textAlignment w:val="baseline"/>
        <w:rPr>
          <w:rFonts w:eastAsia="Times New Roman" w:cstheme="minorHAnsi"/>
          <w:color w:val="333333"/>
          <w:sz w:val="24"/>
          <w:szCs w:val="24"/>
        </w:rPr>
      </w:pPr>
      <w:r w:rsidRPr="00D47856">
        <w:rPr>
          <w:rFonts w:eastAsia="Times New Roman" w:cstheme="minorHAnsi"/>
          <w:color w:val="333333"/>
          <w:sz w:val="24"/>
          <w:szCs w:val="24"/>
        </w:rPr>
        <w:t>A Report of Misconduct concerning non-academic conduct matters can be made to Public Safety or a Tiger Concern Report.</w:t>
      </w:r>
    </w:p>
    <w:p w14:paraId="79771B34" w14:textId="77777777" w:rsidR="003B4494" w:rsidRPr="00D47856" w:rsidRDefault="00D40C70" w:rsidP="003B4494">
      <w:pPr>
        <w:numPr>
          <w:ilvl w:val="2"/>
          <w:numId w:val="5"/>
        </w:numPr>
        <w:shd w:val="clear" w:color="auto" w:fill="FFFFFF"/>
        <w:spacing w:before="300" w:after="0" w:line="240" w:lineRule="auto"/>
        <w:ind w:left="1350"/>
        <w:textAlignment w:val="baseline"/>
        <w:rPr>
          <w:rFonts w:eastAsia="Times New Roman" w:cstheme="minorHAnsi"/>
          <w:color w:val="333333"/>
          <w:sz w:val="24"/>
          <w:szCs w:val="24"/>
        </w:rPr>
      </w:pPr>
      <w:r>
        <w:rPr>
          <w:rFonts w:eastAsia="Times New Roman" w:cstheme="minorHAnsi"/>
          <w:color w:val="333333"/>
          <w:sz w:val="24"/>
          <w:szCs w:val="24"/>
        </w:rPr>
        <w:t>A</w:t>
      </w:r>
      <w:r w:rsidR="000A48C5">
        <w:rPr>
          <w:rFonts w:eastAsia="Times New Roman" w:cstheme="minorHAnsi"/>
          <w:color w:val="333333"/>
          <w:sz w:val="24"/>
          <w:szCs w:val="24"/>
        </w:rPr>
        <w:t xml:space="preserve"> Report of Misconduct concerning gender-based and sexual misconduct can be made to Public Safety, Title IX Office, or anonymously through the </w:t>
      </w:r>
      <w:r w:rsidR="000A48C5" w:rsidRPr="00DA27BF">
        <w:rPr>
          <w:rFonts w:eastAsia="Times New Roman" w:cstheme="minorHAnsi"/>
          <w:color w:val="ED7D31" w:themeColor="accent2"/>
          <w:sz w:val="24"/>
          <w:szCs w:val="24"/>
          <w:u w:val="single"/>
        </w:rPr>
        <w:t>RIT Ethics and Compliance Hotlin</w:t>
      </w:r>
      <w:r w:rsidR="00DA27BF" w:rsidRPr="00DA27BF">
        <w:rPr>
          <w:rFonts w:eastAsia="Times New Roman" w:cstheme="minorHAnsi"/>
          <w:color w:val="ED7D31" w:themeColor="accent2"/>
          <w:sz w:val="24"/>
          <w:szCs w:val="24"/>
          <w:u w:val="single"/>
        </w:rPr>
        <w:t>e</w:t>
      </w:r>
      <w:r w:rsidR="000A48C5">
        <w:rPr>
          <w:rFonts w:eastAsia="Times New Roman" w:cstheme="minorHAnsi"/>
          <w:color w:val="333333"/>
          <w:sz w:val="24"/>
          <w:szCs w:val="24"/>
        </w:rPr>
        <w:t xml:space="preserve">. Please refer to </w:t>
      </w:r>
      <w:r w:rsidR="000A48C5" w:rsidRPr="00DA27BF">
        <w:rPr>
          <w:rFonts w:eastAsia="Times New Roman" w:cstheme="minorHAnsi"/>
          <w:color w:val="ED7D31" w:themeColor="accent2"/>
          <w:sz w:val="24"/>
          <w:szCs w:val="24"/>
          <w:u w:val="single"/>
        </w:rPr>
        <w:t xml:space="preserve">D19.0 </w:t>
      </w:r>
      <w:proofErr w:type="gramStart"/>
      <w:r w:rsidR="000A48C5" w:rsidRPr="00DA27BF">
        <w:rPr>
          <w:rFonts w:eastAsia="Times New Roman" w:cstheme="minorHAnsi"/>
          <w:color w:val="ED7D31" w:themeColor="accent2"/>
          <w:sz w:val="24"/>
          <w:szCs w:val="24"/>
          <w:u w:val="single"/>
        </w:rPr>
        <w:t>Student Gender-Based And</w:t>
      </w:r>
      <w:proofErr w:type="gramEnd"/>
      <w:r w:rsidR="000A48C5" w:rsidRPr="00DA27BF">
        <w:rPr>
          <w:rFonts w:eastAsia="Times New Roman" w:cstheme="minorHAnsi"/>
          <w:color w:val="ED7D31" w:themeColor="accent2"/>
          <w:sz w:val="24"/>
          <w:szCs w:val="24"/>
          <w:u w:val="single"/>
        </w:rPr>
        <w:t xml:space="preserve"> Sexual Misconduct Policy</w:t>
      </w:r>
      <w:r w:rsidR="000A48C5">
        <w:rPr>
          <w:rFonts w:eastAsia="Times New Roman" w:cstheme="minorHAnsi"/>
          <w:color w:val="333333"/>
          <w:sz w:val="24"/>
          <w:szCs w:val="24"/>
        </w:rPr>
        <w:t>.</w:t>
      </w:r>
    </w:p>
    <w:p w14:paraId="695B8D94" w14:textId="77777777" w:rsidR="003B4494" w:rsidRPr="00D47856" w:rsidRDefault="003B4494" w:rsidP="003B4494">
      <w:pPr>
        <w:numPr>
          <w:ilvl w:val="1"/>
          <w:numId w:val="5"/>
        </w:numPr>
        <w:shd w:val="clear" w:color="auto" w:fill="FFFFFF"/>
        <w:spacing w:before="300"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Investigating a Report of Misconduct</w:t>
      </w:r>
    </w:p>
    <w:p w14:paraId="785351FC" w14:textId="77777777" w:rsidR="003B4494" w:rsidRPr="00D47856" w:rsidRDefault="003B4494" w:rsidP="003B4494">
      <w:pPr>
        <w:numPr>
          <w:ilvl w:val="2"/>
          <w:numId w:val="6"/>
        </w:numPr>
        <w:shd w:val="clear" w:color="auto" w:fill="FFFFFF"/>
        <w:spacing w:after="0" w:line="240" w:lineRule="auto"/>
        <w:ind w:left="1350"/>
        <w:textAlignment w:val="baseline"/>
        <w:rPr>
          <w:rFonts w:eastAsia="Times New Roman" w:cstheme="minorHAnsi"/>
          <w:color w:val="333333"/>
          <w:sz w:val="24"/>
          <w:szCs w:val="24"/>
        </w:rPr>
      </w:pPr>
      <w:r w:rsidRPr="00D47856">
        <w:rPr>
          <w:rFonts w:eastAsia="Times New Roman" w:cstheme="minorHAnsi"/>
          <w:color w:val="333333"/>
          <w:sz w:val="24"/>
          <w:szCs w:val="24"/>
        </w:rPr>
        <w:t xml:space="preserve">Upon receipt of a Report of Misconduct, regardless of type, Public Safety </w:t>
      </w:r>
      <w:r w:rsidR="00A5784F">
        <w:rPr>
          <w:rFonts w:eastAsia="Times New Roman" w:cstheme="minorHAnsi"/>
          <w:color w:val="333333"/>
          <w:sz w:val="24"/>
          <w:szCs w:val="24"/>
        </w:rPr>
        <w:t>will conduct an investigation.</w:t>
      </w:r>
    </w:p>
    <w:p w14:paraId="2F7D2DFA" w14:textId="77777777" w:rsidR="003B4494" w:rsidRPr="00D47856" w:rsidRDefault="003B4494" w:rsidP="003B4494">
      <w:pPr>
        <w:numPr>
          <w:ilvl w:val="2"/>
          <w:numId w:val="6"/>
        </w:numPr>
        <w:shd w:val="clear" w:color="auto" w:fill="FFFFFF"/>
        <w:spacing w:before="300" w:after="0" w:line="240" w:lineRule="auto"/>
        <w:ind w:left="1350"/>
        <w:textAlignment w:val="baseline"/>
        <w:rPr>
          <w:rFonts w:eastAsia="Times New Roman" w:cstheme="minorHAnsi"/>
          <w:color w:val="333333"/>
          <w:sz w:val="24"/>
          <w:szCs w:val="24"/>
        </w:rPr>
      </w:pPr>
      <w:r w:rsidRPr="00D47856">
        <w:rPr>
          <w:rFonts w:eastAsia="Times New Roman" w:cstheme="minorHAnsi"/>
          <w:color w:val="333333"/>
          <w:sz w:val="24"/>
          <w:szCs w:val="24"/>
        </w:rPr>
        <w:t>The Conduct Officer will review the Report of Misconduct and determine if a Student will be charged. The Conduct Officer will determine the appropriate action to be taken in accordance with the provisions of this Policy, including but not limited to, whether the case will be heard by a Center for Residence Life adminis</w:t>
      </w:r>
      <w:r w:rsidR="00A5784F">
        <w:rPr>
          <w:rFonts w:eastAsia="Times New Roman" w:cstheme="minorHAnsi"/>
          <w:color w:val="333333"/>
          <w:sz w:val="24"/>
          <w:szCs w:val="24"/>
        </w:rPr>
        <w:t>trator or by a Conduct Officer.</w:t>
      </w:r>
      <w:r w:rsidRPr="00D47856">
        <w:rPr>
          <w:rFonts w:eastAsia="Times New Roman" w:cstheme="minorHAnsi"/>
          <w:color w:val="333333"/>
          <w:sz w:val="24"/>
          <w:szCs w:val="24"/>
        </w:rPr>
        <w:t> </w:t>
      </w:r>
    </w:p>
    <w:p w14:paraId="7059AC5B" w14:textId="77777777" w:rsidR="003B4494" w:rsidRPr="00D47856" w:rsidRDefault="003B4494" w:rsidP="003B4494">
      <w:pPr>
        <w:numPr>
          <w:ilvl w:val="2"/>
          <w:numId w:val="6"/>
        </w:numPr>
        <w:shd w:val="clear" w:color="auto" w:fill="FFFFFF"/>
        <w:spacing w:before="300" w:after="0" w:line="240" w:lineRule="auto"/>
        <w:ind w:left="1350"/>
        <w:textAlignment w:val="baseline"/>
        <w:rPr>
          <w:rFonts w:eastAsia="Times New Roman" w:cstheme="minorHAnsi"/>
          <w:color w:val="333333"/>
          <w:sz w:val="24"/>
          <w:szCs w:val="24"/>
        </w:rPr>
      </w:pPr>
      <w:r w:rsidRPr="00D47856">
        <w:rPr>
          <w:rFonts w:eastAsia="Times New Roman" w:cstheme="minorHAnsi"/>
          <w:color w:val="333333"/>
          <w:sz w:val="24"/>
          <w:szCs w:val="24"/>
        </w:rPr>
        <w:t xml:space="preserve">Generally, the appropriate action will be determined within thirty (30) Business Days from the conclusion of the investigation. This time frame may be expanded based on the facts and circumstances of the specific charge and/or the availability </w:t>
      </w:r>
      <w:r w:rsidRPr="00D47856">
        <w:rPr>
          <w:rFonts w:eastAsia="Times New Roman" w:cstheme="minorHAnsi"/>
          <w:color w:val="333333"/>
          <w:sz w:val="24"/>
          <w:szCs w:val="24"/>
        </w:rPr>
        <w:lastRenderedPageBreak/>
        <w:t>of witnesses only with the approval of the Conduct Officer.</w:t>
      </w:r>
      <w:r w:rsidRPr="00D47856">
        <w:rPr>
          <w:rFonts w:eastAsia="Times New Roman" w:cstheme="minorHAnsi"/>
          <w:color w:val="333333"/>
          <w:sz w:val="24"/>
          <w:szCs w:val="24"/>
        </w:rPr>
        <w:br/>
        <w:t> </w:t>
      </w:r>
    </w:p>
    <w:p w14:paraId="3B360569" w14:textId="77777777" w:rsidR="003B4494" w:rsidRPr="00D47856" w:rsidRDefault="003B4494" w:rsidP="003B4494">
      <w:pPr>
        <w:numPr>
          <w:ilvl w:val="1"/>
          <w:numId w:val="6"/>
        </w:numPr>
        <w:shd w:val="clear" w:color="auto" w:fill="FFFFFF"/>
        <w:spacing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Reporting and Record Management</w:t>
      </w:r>
      <w:r w:rsidRPr="00D47856">
        <w:rPr>
          <w:rFonts w:eastAsia="Times New Roman" w:cstheme="minorHAnsi"/>
          <w:color w:val="333333"/>
          <w:sz w:val="24"/>
          <w:szCs w:val="24"/>
        </w:rPr>
        <w:br/>
      </w:r>
      <w:r w:rsidRPr="00D47856">
        <w:rPr>
          <w:rFonts w:eastAsia="Times New Roman" w:cstheme="minorHAnsi"/>
          <w:color w:val="333333"/>
          <w:sz w:val="24"/>
          <w:szCs w:val="24"/>
        </w:rPr>
        <w:br/>
        <w:t>Records of proceedings under this Policy will be governed by </w:t>
      </w:r>
      <w:r w:rsidRPr="00D47856">
        <w:rPr>
          <w:rFonts w:eastAsia="Times New Roman" w:cstheme="minorHAnsi"/>
          <w:color w:val="F36E21"/>
          <w:sz w:val="24"/>
          <w:szCs w:val="24"/>
          <w:u w:val="single"/>
          <w:bdr w:val="none" w:sz="0" w:space="0" w:color="auto" w:frame="1"/>
        </w:rPr>
        <w:t>C22.0 - RIT Records Management Policy</w:t>
      </w:r>
      <w:r w:rsidR="00A5784F">
        <w:rPr>
          <w:rFonts w:eastAsia="Times New Roman" w:cstheme="minorHAnsi"/>
          <w:color w:val="333333"/>
          <w:sz w:val="24"/>
          <w:szCs w:val="24"/>
        </w:rPr>
        <w:t>.</w:t>
      </w:r>
    </w:p>
    <w:p w14:paraId="227A6BC8" w14:textId="77777777" w:rsidR="003B4494" w:rsidRPr="00D47856" w:rsidRDefault="003B4494" w:rsidP="003B4494">
      <w:pPr>
        <w:numPr>
          <w:ilvl w:val="0"/>
          <w:numId w:val="6"/>
        </w:numPr>
        <w:shd w:val="clear" w:color="auto" w:fill="FFFFFF"/>
        <w:spacing w:before="300" w:after="0" w:line="240" w:lineRule="auto"/>
        <w:ind w:left="450"/>
        <w:textAlignment w:val="baseline"/>
        <w:rPr>
          <w:rFonts w:eastAsia="Times New Roman" w:cstheme="minorHAnsi"/>
          <w:color w:val="333333"/>
          <w:sz w:val="24"/>
          <w:szCs w:val="24"/>
        </w:rPr>
      </w:pPr>
      <w:r w:rsidRPr="00D47856">
        <w:rPr>
          <w:rFonts w:eastAsia="Times New Roman" w:cstheme="minorHAnsi"/>
          <w:color w:val="333333"/>
          <w:sz w:val="24"/>
          <w:szCs w:val="24"/>
        </w:rPr>
        <w:t>General Requirements of a Hearing for Violations of the Code of Conduct</w:t>
      </w:r>
      <w:r w:rsidRPr="00D47856">
        <w:rPr>
          <w:rFonts w:eastAsia="Times New Roman" w:cstheme="minorHAnsi"/>
          <w:color w:val="333333"/>
          <w:sz w:val="24"/>
          <w:szCs w:val="24"/>
        </w:rPr>
        <w:br/>
        <w:t> </w:t>
      </w:r>
    </w:p>
    <w:p w14:paraId="4D859AF1" w14:textId="77777777" w:rsidR="003B4494" w:rsidRPr="00D47856" w:rsidRDefault="003B4494" w:rsidP="003B4494">
      <w:pPr>
        <w:numPr>
          <w:ilvl w:val="1"/>
          <w:numId w:val="7"/>
        </w:numPr>
        <w:shd w:val="clear" w:color="auto" w:fill="FFFFFF"/>
        <w:spacing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Standard of Review</w:t>
      </w:r>
      <w:r w:rsidRPr="00D47856">
        <w:rPr>
          <w:rFonts w:eastAsia="Times New Roman" w:cstheme="minorHAnsi"/>
          <w:color w:val="333333"/>
          <w:sz w:val="24"/>
          <w:szCs w:val="24"/>
        </w:rPr>
        <w:br/>
      </w:r>
      <w:r w:rsidRPr="00D47856">
        <w:rPr>
          <w:rFonts w:eastAsia="Times New Roman" w:cstheme="minorHAnsi"/>
          <w:color w:val="333333"/>
          <w:sz w:val="24"/>
          <w:szCs w:val="24"/>
        </w:rPr>
        <w:br/>
      </w:r>
      <w:proofErr w:type="gramStart"/>
      <w:r w:rsidRPr="00D47856">
        <w:rPr>
          <w:rFonts w:eastAsia="Times New Roman" w:cstheme="minorHAnsi"/>
          <w:color w:val="333333"/>
          <w:sz w:val="24"/>
          <w:szCs w:val="24"/>
        </w:rPr>
        <w:t>All</w:t>
      </w:r>
      <w:proofErr w:type="gramEnd"/>
      <w:r w:rsidRPr="00D47856">
        <w:rPr>
          <w:rFonts w:eastAsia="Times New Roman" w:cstheme="minorHAnsi"/>
          <w:color w:val="333333"/>
          <w:sz w:val="24"/>
          <w:szCs w:val="24"/>
        </w:rPr>
        <w:t xml:space="preserve"> hearings under the Student Code of Conduct will be determined using the preponderance of evidence standard, which is established when all supporting documents of an incident provide information that a Student more likely than not violated the Code of Conduct.</w:t>
      </w:r>
      <w:r w:rsidRPr="00D47856">
        <w:rPr>
          <w:rFonts w:eastAsia="Times New Roman" w:cstheme="minorHAnsi"/>
          <w:color w:val="333333"/>
          <w:sz w:val="24"/>
          <w:szCs w:val="24"/>
        </w:rPr>
        <w:br/>
        <w:t> </w:t>
      </w:r>
    </w:p>
    <w:p w14:paraId="1995EDBD" w14:textId="77777777" w:rsidR="003B4494" w:rsidRPr="00D47856" w:rsidRDefault="003B4494" w:rsidP="003B4494">
      <w:pPr>
        <w:numPr>
          <w:ilvl w:val="1"/>
          <w:numId w:val="7"/>
        </w:numPr>
        <w:shd w:val="clear" w:color="auto" w:fill="FFFFFF"/>
        <w:spacing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Conduct Hearings</w:t>
      </w:r>
      <w:r w:rsidRPr="00D47856">
        <w:rPr>
          <w:rFonts w:eastAsia="Times New Roman" w:cstheme="minorHAnsi"/>
          <w:color w:val="333333"/>
          <w:sz w:val="24"/>
          <w:szCs w:val="24"/>
        </w:rPr>
        <w:br/>
      </w:r>
      <w:r w:rsidRPr="00D47856">
        <w:rPr>
          <w:rFonts w:eastAsia="Times New Roman" w:cstheme="minorHAnsi"/>
          <w:color w:val="333333"/>
          <w:sz w:val="24"/>
          <w:szCs w:val="24"/>
        </w:rPr>
        <w:br/>
        <w:t>A Student Conduct hearing is an opportunity for a Student to have a conversation with a Conduct Officer and provide perspective regarding a report alleging a policy violation. The Student has the right to not attend the hearing, or to attend and stay silent, but active engagement in the student conduct process is encouraged. At the end of the hearing a determination of a finding and an outcome will be decided. The student will be notified of the decision. The procedures governing the student conduct process can be found </w:t>
      </w:r>
      <w:r w:rsidRPr="00D47856">
        <w:rPr>
          <w:rFonts w:eastAsia="Times New Roman" w:cstheme="minorHAnsi"/>
          <w:color w:val="F36E21"/>
          <w:sz w:val="24"/>
          <w:szCs w:val="24"/>
          <w:u w:val="single"/>
          <w:bdr w:val="none" w:sz="0" w:space="0" w:color="auto" w:frame="1"/>
        </w:rPr>
        <w:t>here</w:t>
      </w:r>
      <w:r w:rsidRPr="00D47856">
        <w:rPr>
          <w:rFonts w:eastAsia="Times New Roman" w:cstheme="minorHAnsi"/>
          <w:color w:val="333333"/>
          <w:sz w:val="24"/>
          <w:szCs w:val="24"/>
        </w:rPr>
        <w:t>.</w:t>
      </w:r>
    </w:p>
    <w:p w14:paraId="27CE2B80" w14:textId="77777777" w:rsidR="003B4494" w:rsidRPr="00D47856" w:rsidRDefault="003B4494" w:rsidP="003B4494">
      <w:pPr>
        <w:numPr>
          <w:ilvl w:val="1"/>
          <w:numId w:val="7"/>
        </w:numPr>
        <w:shd w:val="clear" w:color="auto" w:fill="FFFFFF"/>
        <w:spacing w:before="300"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Any substantive changes to Student Rights or the Procedures of the Student Conduct Process must be shared with all governance groups 60 days in advance. The director of the Center for Student Conduct, or designee, will determine which hearing type is most appropriate for the incident. There are three hearing types, including:</w:t>
      </w:r>
      <w:r w:rsidRPr="00D47856">
        <w:rPr>
          <w:rFonts w:eastAsia="Times New Roman" w:cstheme="minorHAnsi"/>
          <w:color w:val="333333"/>
          <w:sz w:val="24"/>
          <w:szCs w:val="24"/>
        </w:rPr>
        <w:br/>
        <w:t> </w:t>
      </w:r>
    </w:p>
    <w:p w14:paraId="2B679E0D" w14:textId="77777777" w:rsidR="003B4494" w:rsidRPr="00D47856" w:rsidRDefault="003B4494" w:rsidP="003B4494">
      <w:pPr>
        <w:numPr>
          <w:ilvl w:val="2"/>
          <w:numId w:val="8"/>
        </w:numPr>
        <w:shd w:val="clear" w:color="auto" w:fill="FFFFFF"/>
        <w:spacing w:after="0" w:line="240" w:lineRule="auto"/>
        <w:ind w:left="1350"/>
        <w:textAlignment w:val="baseline"/>
        <w:rPr>
          <w:rFonts w:eastAsia="Times New Roman" w:cstheme="minorHAnsi"/>
          <w:color w:val="333333"/>
          <w:sz w:val="24"/>
          <w:szCs w:val="24"/>
        </w:rPr>
      </w:pPr>
      <w:r w:rsidRPr="00D47856">
        <w:rPr>
          <w:rFonts w:eastAsia="Times New Roman" w:cstheme="minorHAnsi"/>
          <w:color w:val="333333"/>
          <w:sz w:val="24"/>
          <w:szCs w:val="24"/>
        </w:rPr>
        <w:t>A hearing with a Center for Residence Life staff member. Center for Residence Life staff are authorized to issue the full range of statuses and conditions up to, but not including, removal from campus housing and separation from the university.</w:t>
      </w:r>
    </w:p>
    <w:p w14:paraId="41271650" w14:textId="77777777" w:rsidR="003B4494" w:rsidRPr="00D47856" w:rsidRDefault="003B4494" w:rsidP="003B4494">
      <w:pPr>
        <w:numPr>
          <w:ilvl w:val="2"/>
          <w:numId w:val="8"/>
        </w:numPr>
        <w:shd w:val="clear" w:color="auto" w:fill="FFFFFF"/>
        <w:spacing w:before="300" w:after="0" w:line="240" w:lineRule="auto"/>
        <w:ind w:left="1350"/>
        <w:textAlignment w:val="baseline"/>
        <w:rPr>
          <w:rFonts w:eastAsia="Times New Roman" w:cstheme="minorHAnsi"/>
          <w:color w:val="333333"/>
          <w:sz w:val="24"/>
          <w:szCs w:val="24"/>
        </w:rPr>
      </w:pPr>
      <w:r w:rsidRPr="00D47856">
        <w:rPr>
          <w:rFonts w:eastAsia="Times New Roman" w:cstheme="minorHAnsi"/>
          <w:color w:val="333333"/>
          <w:sz w:val="24"/>
          <w:szCs w:val="24"/>
        </w:rPr>
        <w:t>A hearing with a Conduct Officer. Conduct Officers have the authority to impose a full range of statuses and conditions including suspension and expulsion.</w:t>
      </w:r>
      <w:r w:rsidRPr="00D47856">
        <w:rPr>
          <w:rFonts w:eastAsia="Times New Roman" w:cstheme="minorHAnsi"/>
          <w:color w:val="333333"/>
          <w:sz w:val="24"/>
          <w:szCs w:val="24"/>
        </w:rPr>
        <w:br/>
        <w:t> </w:t>
      </w:r>
    </w:p>
    <w:p w14:paraId="138FE0BE" w14:textId="77777777" w:rsidR="003B4494" w:rsidRPr="00D47856" w:rsidRDefault="003B4494" w:rsidP="003B4494">
      <w:pPr>
        <w:numPr>
          <w:ilvl w:val="2"/>
          <w:numId w:val="8"/>
        </w:numPr>
        <w:shd w:val="clear" w:color="auto" w:fill="FFFFFF"/>
        <w:spacing w:after="0" w:line="240" w:lineRule="auto"/>
        <w:ind w:left="1350"/>
        <w:textAlignment w:val="baseline"/>
        <w:rPr>
          <w:rFonts w:eastAsia="Times New Roman" w:cstheme="minorHAnsi"/>
          <w:color w:val="333333"/>
          <w:sz w:val="24"/>
          <w:szCs w:val="24"/>
        </w:rPr>
      </w:pPr>
      <w:r w:rsidRPr="00D47856">
        <w:rPr>
          <w:rFonts w:eastAsia="Times New Roman" w:cstheme="minorHAnsi"/>
          <w:color w:val="333333"/>
          <w:sz w:val="24"/>
          <w:szCs w:val="24"/>
        </w:rPr>
        <w:t>A </w:t>
      </w:r>
      <w:r w:rsidRPr="00D47856">
        <w:rPr>
          <w:rFonts w:eastAsia="Times New Roman" w:cstheme="minorHAnsi"/>
          <w:color w:val="F36E21"/>
          <w:sz w:val="24"/>
          <w:szCs w:val="24"/>
          <w:u w:val="single"/>
          <w:bdr w:val="none" w:sz="0" w:space="0" w:color="auto" w:frame="1"/>
        </w:rPr>
        <w:t>D19.0 - Student Gender-Based and Sexual Misconduct Policy - Title IX</w:t>
      </w:r>
      <w:r w:rsidRPr="00D47856">
        <w:rPr>
          <w:rFonts w:eastAsia="Times New Roman" w:cstheme="minorHAnsi"/>
          <w:color w:val="333333"/>
          <w:sz w:val="24"/>
          <w:szCs w:val="24"/>
        </w:rPr>
        <w:t xml:space="preserve"> hearing. These hearings are for cases involving possible policy violations of D19.0 and are held in accordance with the provisions of this Policy. Conduct Officers have the authority to impose a full range of statuses and conditions including suspension </w:t>
      </w:r>
      <w:r w:rsidRPr="00D47856">
        <w:rPr>
          <w:rFonts w:eastAsia="Times New Roman" w:cstheme="minorHAnsi"/>
          <w:color w:val="333333"/>
          <w:sz w:val="24"/>
          <w:szCs w:val="24"/>
        </w:rPr>
        <w:lastRenderedPageBreak/>
        <w:t>and expulsion.</w:t>
      </w:r>
      <w:r w:rsidRPr="00D47856">
        <w:rPr>
          <w:rFonts w:eastAsia="Times New Roman" w:cstheme="minorHAnsi"/>
          <w:color w:val="333333"/>
          <w:sz w:val="24"/>
          <w:szCs w:val="24"/>
        </w:rPr>
        <w:br/>
        <w:t> </w:t>
      </w:r>
    </w:p>
    <w:p w14:paraId="11AD9F29" w14:textId="77777777" w:rsidR="003B4494" w:rsidRPr="00D47856" w:rsidRDefault="003B4494" w:rsidP="003B4494">
      <w:pPr>
        <w:numPr>
          <w:ilvl w:val="1"/>
          <w:numId w:val="8"/>
        </w:numPr>
        <w:shd w:val="clear" w:color="auto" w:fill="FFFFFF"/>
        <w:spacing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Recording of Hearing</w:t>
      </w:r>
      <w:r w:rsidRPr="00D47856">
        <w:rPr>
          <w:rFonts w:eastAsia="Times New Roman" w:cstheme="minorHAnsi"/>
          <w:color w:val="333333"/>
          <w:sz w:val="24"/>
          <w:szCs w:val="24"/>
        </w:rPr>
        <w:br/>
      </w:r>
      <w:r w:rsidRPr="00D47856">
        <w:rPr>
          <w:rFonts w:eastAsia="Times New Roman" w:cstheme="minorHAnsi"/>
          <w:color w:val="333333"/>
          <w:sz w:val="24"/>
          <w:szCs w:val="24"/>
        </w:rPr>
        <w:br/>
        <w:t>All conduct hearings with Conduct Officers are audio recorded. Recordings will be retained in accordance with the </w:t>
      </w:r>
      <w:r w:rsidRPr="00D47856">
        <w:rPr>
          <w:rFonts w:eastAsia="Times New Roman" w:cstheme="minorHAnsi"/>
          <w:color w:val="F36E21"/>
          <w:sz w:val="24"/>
          <w:szCs w:val="24"/>
          <w:u w:val="single"/>
          <w:bdr w:val="none" w:sz="0" w:space="0" w:color="auto" w:frame="1"/>
        </w:rPr>
        <w:t>C22.0 - RIT Records Management Policy</w:t>
      </w:r>
      <w:r w:rsidRPr="00D47856">
        <w:rPr>
          <w:rFonts w:eastAsia="Times New Roman" w:cstheme="minorHAnsi"/>
          <w:color w:val="333333"/>
          <w:sz w:val="24"/>
          <w:szCs w:val="24"/>
        </w:rPr>
        <w:t>. The recording of the conduct hearing is a university business record and the property of the university.  Hearings can be video recorded upon request. A request for video recording must be made in writing twenty-four (24) hours prior to the scheduled hearing. Video recording requests made with less than twenty-four (24) hours' notice may be denied at the discretion of the Student Conduct Officer. All participants in the conduct hearing will give their consent to video recording. Any participant in the conduct hearing that chooses to not be video recorde</w:t>
      </w:r>
      <w:r w:rsidR="00A5784F">
        <w:rPr>
          <w:rFonts w:eastAsia="Times New Roman" w:cstheme="minorHAnsi"/>
          <w:color w:val="333333"/>
          <w:sz w:val="24"/>
          <w:szCs w:val="24"/>
        </w:rPr>
        <w:t>d will be audio recorded only.</w:t>
      </w:r>
    </w:p>
    <w:p w14:paraId="4CBF9BF8" w14:textId="77777777" w:rsidR="003B4494" w:rsidRPr="00D47856" w:rsidRDefault="003B4494" w:rsidP="003B4494">
      <w:pPr>
        <w:numPr>
          <w:ilvl w:val="1"/>
          <w:numId w:val="8"/>
        </w:numPr>
        <w:shd w:val="clear" w:color="auto" w:fill="FFFFFF"/>
        <w:spacing w:before="300"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Accommodations Request</w:t>
      </w:r>
      <w:r w:rsidRPr="00D47856">
        <w:rPr>
          <w:rFonts w:eastAsia="Times New Roman" w:cstheme="minorHAnsi"/>
          <w:color w:val="333333"/>
          <w:sz w:val="24"/>
          <w:szCs w:val="24"/>
        </w:rPr>
        <w:br/>
      </w:r>
      <w:r w:rsidRPr="00D47856">
        <w:rPr>
          <w:rFonts w:eastAsia="Times New Roman" w:cstheme="minorHAnsi"/>
          <w:color w:val="333333"/>
          <w:sz w:val="24"/>
          <w:szCs w:val="24"/>
        </w:rPr>
        <w:br/>
        <w:t>Students requesting accommodations for the conduct process must make the request in writing. This written request will state the specific accommodations to be provided and the reason for the accommodations.  A current Disabilities Services Agreement from the Disabilities Services Office is sufficient to meet this requi</w:t>
      </w:r>
      <w:r w:rsidR="00A5784F">
        <w:rPr>
          <w:rFonts w:eastAsia="Times New Roman" w:cstheme="minorHAnsi"/>
          <w:color w:val="333333"/>
          <w:sz w:val="24"/>
          <w:szCs w:val="24"/>
        </w:rPr>
        <w:t>rement.</w:t>
      </w:r>
    </w:p>
    <w:p w14:paraId="6DCF5C25" w14:textId="77777777" w:rsidR="003B4494" w:rsidRPr="00D47856" w:rsidRDefault="003B4494" w:rsidP="003B4494">
      <w:pPr>
        <w:numPr>
          <w:ilvl w:val="0"/>
          <w:numId w:val="8"/>
        </w:numPr>
        <w:shd w:val="clear" w:color="auto" w:fill="FFFFFF"/>
        <w:spacing w:before="300" w:after="0" w:line="240" w:lineRule="auto"/>
        <w:ind w:left="450"/>
        <w:textAlignment w:val="baseline"/>
        <w:rPr>
          <w:rFonts w:eastAsia="Times New Roman" w:cstheme="minorHAnsi"/>
          <w:color w:val="333333"/>
          <w:sz w:val="24"/>
          <w:szCs w:val="24"/>
        </w:rPr>
      </w:pPr>
      <w:r w:rsidRPr="00D47856">
        <w:rPr>
          <w:rFonts w:eastAsia="Times New Roman" w:cstheme="minorHAnsi"/>
          <w:color w:val="333333"/>
          <w:sz w:val="24"/>
          <w:szCs w:val="24"/>
        </w:rPr>
        <w:t>Responses to Violations of the Code of Conduct</w:t>
      </w:r>
      <w:r w:rsidRPr="00D47856">
        <w:rPr>
          <w:rFonts w:eastAsia="Times New Roman" w:cstheme="minorHAnsi"/>
          <w:color w:val="333333"/>
          <w:sz w:val="24"/>
          <w:szCs w:val="24"/>
        </w:rPr>
        <w:br/>
      </w:r>
      <w:r w:rsidRPr="00D47856">
        <w:rPr>
          <w:rFonts w:eastAsia="Times New Roman" w:cstheme="minorHAnsi"/>
          <w:color w:val="333333"/>
          <w:sz w:val="24"/>
          <w:szCs w:val="24"/>
        </w:rPr>
        <w:br/>
        <w:t>An important component of the conduct process is education.  Conduct officers may assign or design responses to allow for education and reflection on a particular incident while promoting a safe and respectful community. Responses, which include statuses and conditions, emphasize accountability, emotional growth, conflict resolution, restorative values and campus safety. A refusal to comply with an assigned condition will result in further action, including a hold on a Student’s account, a new hearing, or suspension.</w:t>
      </w:r>
      <w:r w:rsidRPr="00D47856">
        <w:rPr>
          <w:rFonts w:eastAsia="Times New Roman" w:cstheme="minorHAnsi"/>
          <w:color w:val="333333"/>
          <w:sz w:val="24"/>
          <w:szCs w:val="24"/>
        </w:rPr>
        <w:br/>
        <w:t> </w:t>
      </w:r>
    </w:p>
    <w:p w14:paraId="470EFC97" w14:textId="77777777" w:rsidR="003B4494" w:rsidRPr="00D47856" w:rsidRDefault="003B4494" w:rsidP="003B4494">
      <w:pPr>
        <w:numPr>
          <w:ilvl w:val="1"/>
          <w:numId w:val="9"/>
        </w:numPr>
        <w:shd w:val="clear" w:color="auto" w:fill="FFFFFF"/>
        <w:spacing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Statuses for Individual Students.</w:t>
      </w:r>
    </w:p>
    <w:p w14:paraId="24FCFE28" w14:textId="77777777" w:rsidR="003B4494" w:rsidRPr="00D47856" w:rsidRDefault="003B4494" w:rsidP="003B4494">
      <w:pPr>
        <w:numPr>
          <w:ilvl w:val="2"/>
          <w:numId w:val="10"/>
        </w:numPr>
        <w:shd w:val="clear" w:color="auto" w:fill="FFFFFF"/>
        <w:spacing w:after="0" w:line="240" w:lineRule="auto"/>
        <w:ind w:left="1350"/>
        <w:textAlignment w:val="baseline"/>
        <w:rPr>
          <w:rFonts w:eastAsia="Times New Roman" w:cstheme="minorHAnsi"/>
          <w:color w:val="333333"/>
          <w:sz w:val="24"/>
          <w:szCs w:val="24"/>
        </w:rPr>
      </w:pPr>
      <w:r w:rsidRPr="00D47856">
        <w:rPr>
          <w:rFonts w:eastAsia="Times New Roman" w:cstheme="minorHAnsi"/>
          <w:color w:val="333333"/>
          <w:sz w:val="24"/>
          <w:szCs w:val="24"/>
        </w:rPr>
        <w:t xml:space="preserve">Notice of Incident. For certain code violations, the Student may be notified of the incident report either through a meeting or a letter, stating that the university will take further action </w:t>
      </w:r>
      <w:r w:rsidR="00A5784F">
        <w:rPr>
          <w:rFonts w:eastAsia="Times New Roman" w:cstheme="minorHAnsi"/>
          <w:color w:val="333333"/>
          <w:sz w:val="24"/>
          <w:szCs w:val="24"/>
        </w:rPr>
        <w:t>for any subsequent violations.</w:t>
      </w:r>
    </w:p>
    <w:p w14:paraId="18AEFB15" w14:textId="77777777" w:rsidR="003B4494" w:rsidRPr="00D47856" w:rsidRDefault="003B4494" w:rsidP="003B4494">
      <w:pPr>
        <w:numPr>
          <w:ilvl w:val="2"/>
          <w:numId w:val="10"/>
        </w:numPr>
        <w:shd w:val="clear" w:color="auto" w:fill="FFFFFF"/>
        <w:spacing w:before="300" w:after="0" w:line="240" w:lineRule="auto"/>
        <w:ind w:left="1350"/>
        <w:textAlignment w:val="baseline"/>
        <w:rPr>
          <w:rFonts w:eastAsia="Times New Roman" w:cstheme="minorHAnsi"/>
          <w:color w:val="333333"/>
          <w:sz w:val="24"/>
          <w:szCs w:val="24"/>
        </w:rPr>
      </w:pPr>
      <w:r w:rsidRPr="00D47856">
        <w:rPr>
          <w:rFonts w:eastAsia="Times New Roman" w:cstheme="minorHAnsi"/>
          <w:color w:val="333333"/>
          <w:sz w:val="24"/>
          <w:szCs w:val="24"/>
        </w:rPr>
        <w:t>Warning. Warning periods indicate that a Student is in good standing with the university and that further violations during the warning period may result in an additional response from the university. Warnings may require specif</w:t>
      </w:r>
      <w:r w:rsidR="00A5784F">
        <w:rPr>
          <w:rFonts w:eastAsia="Times New Roman" w:cstheme="minorHAnsi"/>
          <w:color w:val="333333"/>
          <w:sz w:val="24"/>
          <w:szCs w:val="24"/>
        </w:rPr>
        <w:t>ic conditions to be completed.</w:t>
      </w:r>
    </w:p>
    <w:p w14:paraId="0BE31119" w14:textId="7B5500C1" w:rsidR="003B4494" w:rsidRPr="00D47856" w:rsidRDefault="003B4494" w:rsidP="003B4494">
      <w:pPr>
        <w:numPr>
          <w:ilvl w:val="2"/>
          <w:numId w:val="10"/>
        </w:numPr>
        <w:shd w:val="clear" w:color="auto" w:fill="FFFFFF"/>
        <w:spacing w:before="300" w:after="0" w:line="240" w:lineRule="auto"/>
        <w:ind w:left="1350"/>
        <w:textAlignment w:val="baseline"/>
        <w:rPr>
          <w:rFonts w:eastAsia="Times New Roman" w:cstheme="minorHAnsi"/>
          <w:color w:val="333333"/>
          <w:sz w:val="24"/>
          <w:szCs w:val="24"/>
        </w:rPr>
      </w:pPr>
      <w:r w:rsidRPr="00D47856">
        <w:rPr>
          <w:rFonts w:eastAsia="Times New Roman" w:cstheme="minorHAnsi"/>
          <w:color w:val="333333"/>
          <w:sz w:val="24"/>
          <w:szCs w:val="24"/>
        </w:rPr>
        <w:t xml:space="preserve">Probation. Probationary periods indicate that a Student is no longer in good standing with the university and that further violations during the probation may result in extension of the probationary period, additional conditions, suspension, or expulsion. During the period of probation, specific conditions may be assigned. </w:t>
      </w:r>
      <w:r w:rsidRPr="00D47856">
        <w:rPr>
          <w:rFonts w:eastAsia="Times New Roman" w:cstheme="minorHAnsi"/>
          <w:color w:val="333333"/>
          <w:sz w:val="24"/>
          <w:szCs w:val="24"/>
        </w:rPr>
        <w:lastRenderedPageBreak/>
        <w:t xml:space="preserve">All assigned conditions are required to be completed before their deadlines. Probation could restrict a Student from various leadership positions and opportunities on campus, including responsibilities on </w:t>
      </w:r>
      <w:del w:id="75" w:author="Stacy DeRooy" w:date="2025-04-07T12:31:00Z">
        <w:r w:rsidRPr="00D47856" w:rsidDel="0092000D">
          <w:rPr>
            <w:rFonts w:eastAsia="Times New Roman" w:cstheme="minorHAnsi"/>
            <w:color w:val="333333"/>
            <w:sz w:val="24"/>
            <w:szCs w:val="24"/>
          </w:rPr>
          <w:delText xml:space="preserve">Major </w:delText>
        </w:r>
      </w:del>
      <w:r w:rsidRPr="00D47856">
        <w:rPr>
          <w:rFonts w:eastAsia="Times New Roman" w:cstheme="minorHAnsi"/>
          <w:color w:val="333333"/>
          <w:sz w:val="24"/>
          <w:szCs w:val="24"/>
        </w:rPr>
        <w:t>Student Organization</w:t>
      </w:r>
      <w:ins w:id="76" w:author="Stacy DeRooy" w:date="2025-04-07T12:31:00Z">
        <w:r w:rsidR="0092000D">
          <w:rPr>
            <w:rFonts w:eastAsia="Times New Roman" w:cstheme="minorHAnsi"/>
            <w:color w:val="333333"/>
            <w:sz w:val="24"/>
            <w:szCs w:val="24"/>
          </w:rPr>
          <w:t xml:space="preserve">s including Service Organizations and </w:t>
        </w:r>
      </w:ins>
      <w:ins w:id="77" w:author="Stacy DeRooy" w:date="2025-04-07T12:32:00Z">
        <w:r w:rsidR="0092000D">
          <w:rPr>
            <w:rFonts w:eastAsia="Times New Roman" w:cstheme="minorHAnsi"/>
            <w:color w:val="333333"/>
            <w:sz w:val="24"/>
            <w:szCs w:val="24"/>
          </w:rPr>
          <w:t xml:space="preserve">Representative Student Organizations, </w:t>
        </w:r>
      </w:ins>
      <w:del w:id="78" w:author="Stacy DeRooy" w:date="2025-04-07T12:32:00Z">
        <w:r w:rsidRPr="00D47856" w:rsidDel="0092000D">
          <w:rPr>
            <w:rFonts w:eastAsia="Times New Roman" w:cstheme="minorHAnsi"/>
            <w:color w:val="333333"/>
            <w:sz w:val="24"/>
            <w:szCs w:val="24"/>
          </w:rPr>
          <w:delText xml:space="preserve"> and </w:delText>
        </w:r>
      </w:del>
      <w:r w:rsidRPr="00D47856">
        <w:rPr>
          <w:rFonts w:eastAsia="Times New Roman" w:cstheme="minorHAnsi"/>
          <w:color w:val="333333"/>
          <w:sz w:val="24"/>
          <w:szCs w:val="24"/>
        </w:rPr>
        <w:t>fraternity/sorority executive boards, Resident Assistant and Orientation Leader jobs, an</w:t>
      </w:r>
      <w:r w:rsidR="00A5784F">
        <w:rPr>
          <w:rFonts w:eastAsia="Times New Roman" w:cstheme="minorHAnsi"/>
          <w:color w:val="333333"/>
          <w:sz w:val="24"/>
          <w:szCs w:val="24"/>
        </w:rPr>
        <w:t>d the ability to study abroad.</w:t>
      </w:r>
    </w:p>
    <w:p w14:paraId="2113B5F7" w14:textId="77777777" w:rsidR="003B4494" w:rsidRPr="00D47856" w:rsidRDefault="003B4494" w:rsidP="003B4494">
      <w:pPr>
        <w:numPr>
          <w:ilvl w:val="2"/>
          <w:numId w:val="10"/>
        </w:numPr>
        <w:shd w:val="clear" w:color="auto" w:fill="FFFFFF"/>
        <w:spacing w:before="300" w:after="0" w:line="240" w:lineRule="auto"/>
        <w:ind w:left="1350"/>
        <w:textAlignment w:val="baseline"/>
        <w:rPr>
          <w:rFonts w:eastAsia="Times New Roman" w:cstheme="minorHAnsi"/>
          <w:color w:val="333333"/>
          <w:sz w:val="24"/>
          <w:szCs w:val="24"/>
        </w:rPr>
      </w:pPr>
      <w:r w:rsidRPr="00D47856">
        <w:rPr>
          <w:rFonts w:eastAsia="Times New Roman" w:cstheme="minorHAnsi"/>
          <w:color w:val="333333"/>
          <w:sz w:val="24"/>
          <w:szCs w:val="24"/>
        </w:rPr>
        <w:t>Suspension. Suspension is the immediate removal of the Student’s affiliation with the university for a specific period of time, which includes exclusion from classes, university housing, and all other university activities.</w:t>
      </w:r>
      <w:r w:rsidRPr="00D47856">
        <w:rPr>
          <w:rFonts w:eastAsia="Times New Roman" w:cstheme="minorHAnsi"/>
          <w:color w:val="333333"/>
          <w:sz w:val="24"/>
          <w:szCs w:val="24"/>
        </w:rPr>
        <w:br/>
        <w:t> </w:t>
      </w:r>
    </w:p>
    <w:p w14:paraId="0C387BF5" w14:textId="77777777" w:rsidR="003B4494" w:rsidRPr="00D47856" w:rsidRDefault="003B4494" w:rsidP="003B4494">
      <w:pPr>
        <w:numPr>
          <w:ilvl w:val="3"/>
          <w:numId w:val="10"/>
        </w:numPr>
        <w:shd w:val="clear" w:color="auto" w:fill="FFFFFF"/>
        <w:spacing w:after="0" w:line="240" w:lineRule="auto"/>
        <w:ind w:left="1800"/>
        <w:textAlignment w:val="baseline"/>
        <w:rPr>
          <w:rFonts w:eastAsia="Times New Roman" w:cstheme="minorHAnsi"/>
          <w:color w:val="333333"/>
          <w:sz w:val="24"/>
          <w:szCs w:val="24"/>
        </w:rPr>
      </w:pPr>
      <w:r w:rsidRPr="00D47856">
        <w:rPr>
          <w:rFonts w:eastAsia="Times New Roman" w:cstheme="minorHAnsi"/>
          <w:color w:val="333333"/>
          <w:sz w:val="24"/>
          <w:szCs w:val="24"/>
        </w:rPr>
        <w:t>Suspended Students are not allowed to be on campus for any reason during the period of suspension and may be arrested for trespassing if</w:t>
      </w:r>
      <w:r w:rsidR="00A5784F">
        <w:rPr>
          <w:rFonts w:eastAsia="Times New Roman" w:cstheme="minorHAnsi"/>
          <w:color w:val="333333"/>
          <w:sz w:val="24"/>
          <w:szCs w:val="24"/>
        </w:rPr>
        <w:t xml:space="preserve"> found on university property.</w:t>
      </w:r>
    </w:p>
    <w:p w14:paraId="6DF81475" w14:textId="77777777" w:rsidR="003B4494" w:rsidRPr="00D47856" w:rsidRDefault="00A5784F" w:rsidP="003B4494">
      <w:pPr>
        <w:numPr>
          <w:ilvl w:val="3"/>
          <w:numId w:val="10"/>
        </w:numPr>
        <w:shd w:val="clear" w:color="auto" w:fill="FFFFFF"/>
        <w:spacing w:before="300" w:after="0" w:line="240" w:lineRule="auto"/>
        <w:ind w:left="1800"/>
        <w:textAlignment w:val="baseline"/>
        <w:rPr>
          <w:rFonts w:eastAsia="Times New Roman" w:cstheme="minorHAnsi"/>
          <w:color w:val="333333"/>
          <w:sz w:val="24"/>
          <w:szCs w:val="24"/>
        </w:rPr>
      </w:pPr>
      <w:r>
        <w:rPr>
          <w:rFonts w:eastAsia="Times New Roman" w:cstheme="minorHAnsi"/>
          <w:color w:val="333333"/>
          <w:sz w:val="24"/>
          <w:szCs w:val="24"/>
        </w:rPr>
        <w:t>Student</w:t>
      </w:r>
      <w:r w:rsidR="003B4494" w:rsidRPr="00D47856">
        <w:rPr>
          <w:rFonts w:eastAsia="Times New Roman" w:cstheme="minorHAnsi"/>
          <w:color w:val="333333"/>
          <w:sz w:val="24"/>
          <w:szCs w:val="24"/>
        </w:rPr>
        <w:t xml:space="preserve">s are not allowed to live in/visit on campus housing after a return from the suspension period. They are placed on a status of Probation indefinitely and are not allowed to return to campus housing to live or for visitations. Specific conditions will be required to be completed </w:t>
      </w:r>
      <w:r>
        <w:rPr>
          <w:rFonts w:eastAsia="Times New Roman" w:cstheme="minorHAnsi"/>
          <w:color w:val="333333"/>
          <w:sz w:val="24"/>
          <w:szCs w:val="24"/>
        </w:rPr>
        <w:t>prior to the Student’s return.</w:t>
      </w:r>
    </w:p>
    <w:p w14:paraId="6135BE05" w14:textId="77777777" w:rsidR="003B4494" w:rsidRPr="00D47856" w:rsidRDefault="003B4494" w:rsidP="003B4494">
      <w:pPr>
        <w:numPr>
          <w:ilvl w:val="3"/>
          <w:numId w:val="10"/>
        </w:numPr>
        <w:shd w:val="clear" w:color="auto" w:fill="FFFFFF"/>
        <w:spacing w:before="300" w:after="0" w:line="240" w:lineRule="auto"/>
        <w:ind w:left="1800"/>
        <w:textAlignment w:val="baseline"/>
        <w:rPr>
          <w:rFonts w:eastAsia="Times New Roman" w:cstheme="minorHAnsi"/>
          <w:color w:val="333333"/>
          <w:sz w:val="24"/>
          <w:szCs w:val="24"/>
        </w:rPr>
      </w:pPr>
      <w:r w:rsidRPr="00D47856">
        <w:rPr>
          <w:rFonts w:eastAsia="Times New Roman" w:cstheme="minorHAnsi"/>
          <w:color w:val="333333"/>
          <w:sz w:val="24"/>
          <w:szCs w:val="24"/>
        </w:rPr>
        <w:t>Suspension is an opportunity for a Student to return and successfully complete a degree from RIT. Students are not guaranteed a spot back into their college. Students returning from Suspension may need</w:t>
      </w:r>
      <w:r w:rsidR="00A6659E">
        <w:rPr>
          <w:rFonts w:eastAsia="Times New Roman" w:cstheme="minorHAnsi"/>
          <w:color w:val="333333"/>
          <w:sz w:val="24"/>
          <w:szCs w:val="24"/>
        </w:rPr>
        <w:t xml:space="preserve"> to reapply to the university.</w:t>
      </w:r>
    </w:p>
    <w:p w14:paraId="65C7A6D9" w14:textId="77777777" w:rsidR="003B4494" w:rsidRPr="00D47856" w:rsidRDefault="003B4494" w:rsidP="003B4494">
      <w:pPr>
        <w:numPr>
          <w:ilvl w:val="3"/>
          <w:numId w:val="10"/>
        </w:numPr>
        <w:shd w:val="clear" w:color="auto" w:fill="FFFFFF"/>
        <w:spacing w:before="300" w:after="0" w:line="240" w:lineRule="auto"/>
        <w:ind w:left="1800"/>
        <w:textAlignment w:val="baseline"/>
        <w:rPr>
          <w:rFonts w:eastAsia="Times New Roman" w:cstheme="minorHAnsi"/>
          <w:color w:val="333333"/>
          <w:sz w:val="24"/>
          <w:szCs w:val="24"/>
        </w:rPr>
      </w:pPr>
      <w:r w:rsidRPr="00D47856">
        <w:rPr>
          <w:rFonts w:eastAsia="Times New Roman" w:cstheme="minorHAnsi"/>
          <w:color w:val="333333"/>
          <w:sz w:val="24"/>
          <w:szCs w:val="24"/>
        </w:rPr>
        <w:t>Once the term and the conditions of a suspension are completed, a Student will receive a formal letter from the Center for Student Conduct and Conflict Resolution approving the return. It is the responsibility of the Student to contact their academic college to disc</w:t>
      </w:r>
      <w:r w:rsidR="00A5784F">
        <w:rPr>
          <w:rFonts w:eastAsia="Times New Roman" w:cstheme="minorHAnsi"/>
          <w:color w:val="333333"/>
          <w:sz w:val="24"/>
          <w:szCs w:val="24"/>
        </w:rPr>
        <w:t>uss returning to that college.</w:t>
      </w:r>
    </w:p>
    <w:p w14:paraId="3758B54A" w14:textId="77777777" w:rsidR="003B4494" w:rsidRPr="00D47856" w:rsidRDefault="003B4494" w:rsidP="003B4494">
      <w:pPr>
        <w:numPr>
          <w:ilvl w:val="3"/>
          <w:numId w:val="10"/>
        </w:numPr>
        <w:shd w:val="clear" w:color="auto" w:fill="FFFFFF"/>
        <w:spacing w:before="300" w:after="0" w:line="240" w:lineRule="auto"/>
        <w:ind w:left="1800"/>
        <w:textAlignment w:val="baseline"/>
        <w:rPr>
          <w:rFonts w:eastAsia="Times New Roman" w:cstheme="minorHAnsi"/>
          <w:color w:val="333333"/>
          <w:sz w:val="24"/>
          <w:szCs w:val="24"/>
        </w:rPr>
      </w:pPr>
      <w:r w:rsidRPr="00D47856">
        <w:rPr>
          <w:rFonts w:eastAsia="Times New Roman" w:cstheme="minorHAnsi"/>
          <w:color w:val="333333"/>
          <w:sz w:val="24"/>
          <w:szCs w:val="24"/>
        </w:rPr>
        <w:t>After the return from Suspension, a Student can contact the Center for Student Conduct and Conflict Resolution to request that the Probation and hou</w:t>
      </w:r>
      <w:r w:rsidR="00A5784F">
        <w:rPr>
          <w:rFonts w:eastAsia="Times New Roman" w:cstheme="minorHAnsi"/>
          <w:color w:val="333333"/>
          <w:sz w:val="24"/>
          <w:szCs w:val="24"/>
        </w:rPr>
        <w:t>sing restrictions be modified.</w:t>
      </w:r>
    </w:p>
    <w:p w14:paraId="612FA548" w14:textId="77777777" w:rsidR="003B4494" w:rsidRPr="00D47856" w:rsidRDefault="003B4494" w:rsidP="003B4494">
      <w:pPr>
        <w:numPr>
          <w:ilvl w:val="2"/>
          <w:numId w:val="10"/>
        </w:numPr>
        <w:shd w:val="clear" w:color="auto" w:fill="FFFFFF"/>
        <w:spacing w:before="300" w:after="0" w:line="240" w:lineRule="auto"/>
        <w:ind w:left="1350"/>
        <w:textAlignment w:val="baseline"/>
        <w:rPr>
          <w:rFonts w:eastAsia="Times New Roman" w:cstheme="minorHAnsi"/>
          <w:color w:val="333333"/>
          <w:sz w:val="24"/>
          <w:szCs w:val="24"/>
        </w:rPr>
      </w:pPr>
      <w:r w:rsidRPr="00D47856">
        <w:rPr>
          <w:rFonts w:eastAsia="Times New Roman" w:cstheme="minorHAnsi"/>
          <w:color w:val="333333"/>
          <w:sz w:val="24"/>
          <w:szCs w:val="24"/>
        </w:rPr>
        <w:t>Expulsion. Expulsion is a permanent involuntary separation of a Student from the university. Under typical circumstances</w:t>
      </w:r>
      <w:r w:rsidR="00A5784F">
        <w:rPr>
          <w:rFonts w:eastAsia="Times New Roman" w:cstheme="minorHAnsi"/>
          <w:color w:val="333333"/>
          <w:sz w:val="24"/>
          <w:szCs w:val="24"/>
        </w:rPr>
        <w:t>, readmission is not possible.</w:t>
      </w:r>
    </w:p>
    <w:p w14:paraId="7BE4AD58" w14:textId="77777777" w:rsidR="003B4494" w:rsidRPr="00D47856" w:rsidRDefault="003B4494" w:rsidP="003B4494">
      <w:pPr>
        <w:numPr>
          <w:ilvl w:val="1"/>
          <w:numId w:val="10"/>
        </w:numPr>
        <w:shd w:val="clear" w:color="auto" w:fill="FFFFFF"/>
        <w:spacing w:before="300"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 xml:space="preserve">Statuses for Student Organizations. University-recognized, sponsored, or sanctioned student groups are subject to the same disciplinary action as individual Students and may also have the following or other conditions applied: limitation of social and other organization privileges or programs; removal or limitation of funding; limitation on </w:t>
      </w:r>
      <w:r w:rsidRPr="00D47856">
        <w:rPr>
          <w:rFonts w:eastAsia="Times New Roman" w:cstheme="minorHAnsi"/>
          <w:color w:val="333333"/>
          <w:sz w:val="24"/>
          <w:szCs w:val="24"/>
        </w:rPr>
        <w:lastRenderedPageBreak/>
        <w:t>membership or recruitment, and Suspension or Expulsion.</w:t>
      </w:r>
      <w:r w:rsidRPr="00D47856">
        <w:rPr>
          <w:rFonts w:eastAsia="Times New Roman" w:cstheme="minorHAnsi"/>
          <w:color w:val="333333"/>
          <w:sz w:val="24"/>
          <w:szCs w:val="24"/>
        </w:rPr>
        <w:br/>
        <w:t> </w:t>
      </w:r>
    </w:p>
    <w:p w14:paraId="0EDB0248" w14:textId="77777777" w:rsidR="003B4494" w:rsidRPr="00D47856" w:rsidRDefault="003B4494" w:rsidP="003B4494">
      <w:pPr>
        <w:numPr>
          <w:ilvl w:val="2"/>
          <w:numId w:val="11"/>
        </w:numPr>
        <w:shd w:val="clear" w:color="auto" w:fill="FFFFFF"/>
        <w:spacing w:after="0" w:line="240" w:lineRule="auto"/>
        <w:ind w:left="1350"/>
        <w:textAlignment w:val="baseline"/>
        <w:rPr>
          <w:rFonts w:eastAsia="Times New Roman" w:cstheme="minorHAnsi"/>
          <w:color w:val="333333"/>
          <w:sz w:val="24"/>
          <w:szCs w:val="24"/>
        </w:rPr>
      </w:pPr>
      <w:r w:rsidRPr="00D47856">
        <w:rPr>
          <w:rFonts w:eastAsia="Times New Roman" w:cstheme="minorHAnsi"/>
          <w:color w:val="333333"/>
          <w:sz w:val="24"/>
          <w:szCs w:val="24"/>
        </w:rPr>
        <w:t xml:space="preserve">Notice of Incident. For certain code violations, the Student Organization, along with responsible officers and advisors, may be notified of the incident report either through a meeting or a letter, stating that the university will take further action </w:t>
      </w:r>
      <w:r w:rsidR="00A5784F">
        <w:rPr>
          <w:rFonts w:eastAsia="Times New Roman" w:cstheme="minorHAnsi"/>
          <w:color w:val="333333"/>
          <w:sz w:val="24"/>
          <w:szCs w:val="24"/>
        </w:rPr>
        <w:t>for any subsequent violations.</w:t>
      </w:r>
    </w:p>
    <w:p w14:paraId="02F33AA2" w14:textId="77777777" w:rsidR="003B4494" w:rsidRPr="00D47856" w:rsidRDefault="003B4494" w:rsidP="003B4494">
      <w:pPr>
        <w:numPr>
          <w:ilvl w:val="2"/>
          <w:numId w:val="11"/>
        </w:numPr>
        <w:shd w:val="clear" w:color="auto" w:fill="FFFFFF"/>
        <w:spacing w:before="300" w:after="0" w:line="240" w:lineRule="auto"/>
        <w:ind w:left="1350"/>
        <w:textAlignment w:val="baseline"/>
        <w:rPr>
          <w:rFonts w:eastAsia="Times New Roman" w:cstheme="minorHAnsi"/>
          <w:color w:val="333333"/>
          <w:sz w:val="24"/>
          <w:szCs w:val="24"/>
        </w:rPr>
      </w:pPr>
      <w:r w:rsidRPr="00D47856">
        <w:rPr>
          <w:rFonts w:eastAsia="Times New Roman" w:cstheme="minorHAnsi"/>
          <w:color w:val="333333"/>
          <w:sz w:val="24"/>
          <w:szCs w:val="24"/>
        </w:rPr>
        <w:t>Warning. Written notice to a Student Organization that continued or further violations of any University policy, rule, or regulation within a specific period of time (not to exceed one calendar year) may result in an additional response from the university. Warnings may require specific conditions to</w:t>
      </w:r>
      <w:r w:rsidR="00A5784F">
        <w:rPr>
          <w:rFonts w:eastAsia="Times New Roman" w:cstheme="minorHAnsi"/>
          <w:color w:val="333333"/>
          <w:sz w:val="24"/>
          <w:szCs w:val="24"/>
        </w:rPr>
        <w:t xml:space="preserve"> be completed.</w:t>
      </w:r>
    </w:p>
    <w:p w14:paraId="481D0E5A" w14:textId="77777777" w:rsidR="003B4494" w:rsidRPr="00D47856" w:rsidRDefault="003B4494" w:rsidP="003B4494">
      <w:pPr>
        <w:numPr>
          <w:ilvl w:val="2"/>
          <w:numId w:val="11"/>
        </w:numPr>
        <w:shd w:val="clear" w:color="auto" w:fill="FFFFFF"/>
        <w:spacing w:before="300" w:after="0" w:line="240" w:lineRule="auto"/>
        <w:ind w:left="1350"/>
        <w:textAlignment w:val="baseline"/>
        <w:rPr>
          <w:rFonts w:eastAsia="Times New Roman" w:cstheme="minorHAnsi"/>
          <w:color w:val="333333"/>
          <w:sz w:val="24"/>
          <w:szCs w:val="24"/>
        </w:rPr>
      </w:pPr>
      <w:r w:rsidRPr="00D47856">
        <w:rPr>
          <w:rFonts w:eastAsia="Times New Roman" w:cstheme="minorHAnsi"/>
          <w:color w:val="333333"/>
          <w:sz w:val="24"/>
          <w:szCs w:val="24"/>
        </w:rPr>
        <w:t xml:space="preserve">Probation. Probationary periods indicate that a Student Organization is no longer in good standing with the University but is permitted to retain University registration on a probationary status. </w:t>
      </w:r>
      <w:r w:rsidR="00F62953" w:rsidRPr="00E07498">
        <w:rPr>
          <w:rFonts w:cstheme="minorHAnsi"/>
          <w:iCs/>
          <w:sz w:val="24"/>
          <w:szCs w:val="24"/>
        </w:rPr>
        <w:t>Student Organizations who are not in good standing with the University are ineligible to participate in any award competition (e.g. President’s Cup).</w:t>
      </w:r>
      <w:r w:rsidR="00F62953" w:rsidRPr="00E07498">
        <w:rPr>
          <w:rFonts w:cstheme="minorHAnsi"/>
          <w:sz w:val="24"/>
          <w:szCs w:val="24"/>
        </w:rPr>
        <w:t xml:space="preserve"> </w:t>
      </w:r>
      <w:r w:rsidRPr="00D47856">
        <w:rPr>
          <w:rFonts w:eastAsia="Times New Roman" w:cstheme="minorHAnsi"/>
          <w:color w:val="333333"/>
          <w:sz w:val="24"/>
          <w:szCs w:val="24"/>
        </w:rPr>
        <w:t>Further violations during the Probation period may result in extension of the probationary period, additional conditions, or suspension or expulsion. During the period of Probation, specific conditions may be assigned. All assigned conditions are required to be completed before their deadlines. If a Student Organization with an inter/national affiliation is found responsible for misconduct and is placed on a status of Probation, RIT will inform the inter/na</w:t>
      </w:r>
      <w:r w:rsidR="00A5784F">
        <w:rPr>
          <w:rFonts w:eastAsia="Times New Roman" w:cstheme="minorHAnsi"/>
          <w:color w:val="333333"/>
          <w:sz w:val="24"/>
          <w:szCs w:val="24"/>
        </w:rPr>
        <w:t>tional office of the decision.</w:t>
      </w:r>
    </w:p>
    <w:p w14:paraId="1DBC60B3" w14:textId="77777777" w:rsidR="003B4494" w:rsidRPr="00D47856" w:rsidRDefault="003B4494" w:rsidP="003B4494">
      <w:pPr>
        <w:numPr>
          <w:ilvl w:val="2"/>
          <w:numId w:val="11"/>
        </w:numPr>
        <w:shd w:val="clear" w:color="auto" w:fill="FFFFFF"/>
        <w:spacing w:before="300" w:after="0" w:line="240" w:lineRule="auto"/>
        <w:ind w:left="1350"/>
        <w:textAlignment w:val="baseline"/>
        <w:rPr>
          <w:rFonts w:eastAsia="Times New Roman" w:cstheme="minorHAnsi"/>
          <w:color w:val="333333"/>
          <w:sz w:val="24"/>
          <w:szCs w:val="24"/>
        </w:rPr>
      </w:pPr>
      <w:r w:rsidRPr="00D47856">
        <w:rPr>
          <w:rFonts w:eastAsia="Times New Roman" w:cstheme="minorHAnsi"/>
          <w:color w:val="333333"/>
          <w:sz w:val="24"/>
          <w:szCs w:val="24"/>
        </w:rPr>
        <w:t xml:space="preserve">Suspension. Suspension </w:t>
      </w:r>
      <w:r w:rsidR="00F62953" w:rsidRPr="00D47856">
        <w:rPr>
          <w:rFonts w:eastAsia="Times New Roman" w:cstheme="minorHAnsi"/>
          <w:color w:val="333333"/>
          <w:sz w:val="24"/>
          <w:szCs w:val="24"/>
        </w:rPr>
        <w:t xml:space="preserve">indicates </w:t>
      </w:r>
      <w:r w:rsidRPr="00D47856">
        <w:rPr>
          <w:rFonts w:eastAsia="Times New Roman" w:cstheme="minorHAnsi"/>
          <w:color w:val="333333"/>
          <w:sz w:val="24"/>
          <w:szCs w:val="24"/>
        </w:rPr>
        <w:t>the revocation of University recognition and all privileges thereof, beginning immediately and for a period of time, with the opportunity of reinstatement. This Suspension is defined as having no existence of a formal or informal organization of students in the name of the organization, or any of its alumni organizations, on or off campus at RIT.</w:t>
      </w:r>
      <w:r w:rsidRPr="00D47856">
        <w:rPr>
          <w:rFonts w:eastAsia="Times New Roman" w:cstheme="minorHAnsi"/>
          <w:color w:val="333333"/>
          <w:sz w:val="24"/>
          <w:szCs w:val="24"/>
        </w:rPr>
        <w:br/>
        <w:t> </w:t>
      </w:r>
    </w:p>
    <w:p w14:paraId="5ED680E0" w14:textId="77777777" w:rsidR="003B4494" w:rsidRPr="00D47856" w:rsidRDefault="003B4494" w:rsidP="003B4494">
      <w:pPr>
        <w:numPr>
          <w:ilvl w:val="3"/>
          <w:numId w:val="12"/>
        </w:numPr>
        <w:shd w:val="clear" w:color="auto" w:fill="FFFFFF"/>
        <w:spacing w:after="0" w:line="240" w:lineRule="auto"/>
        <w:ind w:left="1800"/>
        <w:textAlignment w:val="baseline"/>
        <w:rPr>
          <w:rFonts w:eastAsia="Times New Roman" w:cstheme="minorHAnsi"/>
          <w:color w:val="333333"/>
          <w:sz w:val="24"/>
          <w:szCs w:val="24"/>
        </w:rPr>
      </w:pPr>
      <w:r w:rsidRPr="00D47856">
        <w:rPr>
          <w:rFonts w:eastAsia="Times New Roman" w:cstheme="minorHAnsi"/>
          <w:color w:val="333333"/>
          <w:sz w:val="24"/>
          <w:szCs w:val="24"/>
        </w:rPr>
        <w:t>Suspended Student Organizations may lose certain privileges, such as use of campus facilities, participation in university activities, use of allocated funds, recruitment, or ne</w:t>
      </w:r>
      <w:r w:rsidR="00A5784F">
        <w:rPr>
          <w:rFonts w:eastAsia="Times New Roman" w:cstheme="minorHAnsi"/>
          <w:color w:val="333333"/>
          <w:sz w:val="24"/>
          <w:szCs w:val="24"/>
        </w:rPr>
        <w:t>w member education activities.</w:t>
      </w:r>
    </w:p>
    <w:p w14:paraId="661B0703" w14:textId="77777777" w:rsidR="003B4494" w:rsidRPr="00D47856" w:rsidRDefault="003B4494" w:rsidP="003B4494">
      <w:pPr>
        <w:numPr>
          <w:ilvl w:val="3"/>
          <w:numId w:val="12"/>
        </w:numPr>
        <w:shd w:val="clear" w:color="auto" w:fill="FFFFFF"/>
        <w:spacing w:before="300" w:after="0" w:line="240" w:lineRule="auto"/>
        <w:ind w:left="1800"/>
        <w:textAlignment w:val="baseline"/>
        <w:rPr>
          <w:rFonts w:eastAsia="Times New Roman" w:cstheme="minorHAnsi"/>
          <w:color w:val="333333"/>
          <w:sz w:val="24"/>
          <w:szCs w:val="24"/>
        </w:rPr>
      </w:pPr>
      <w:r w:rsidRPr="00D47856">
        <w:rPr>
          <w:rFonts w:eastAsia="Times New Roman" w:cstheme="minorHAnsi"/>
          <w:color w:val="333333"/>
          <w:sz w:val="24"/>
          <w:szCs w:val="24"/>
        </w:rPr>
        <w:t>If a Student Organization with an inter/national affiliation is found responsible for misconduct and is placed on a status of Suspension, RIT will inform the inter/na</w:t>
      </w:r>
      <w:r w:rsidR="00A5784F">
        <w:rPr>
          <w:rFonts w:eastAsia="Times New Roman" w:cstheme="minorHAnsi"/>
          <w:color w:val="333333"/>
          <w:sz w:val="24"/>
          <w:szCs w:val="24"/>
        </w:rPr>
        <w:t>tional office of the decision.</w:t>
      </w:r>
    </w:p>
    <w:p w14:paraId="35E8DEAC" w14:textId="77777777" w:rsidR="003B4494" w:rsidRPr="00D47856" w:rsidRDefault="003B4494" w:rsidP="003B4494">
      <w:pPr>
        <w:numPr>
          <w:ilvl w:val="3"/>
          <w:numId w:val="12"/>
        </w:numPr>
        <w:shd w:val="clear" w:color="auto" w:fill="FFFFFF"/>
        <w:spacing w:before="300" w:after="0" w:line="240" w:lineRule="auto"/>
        <w:ind w:left="1800"/>
        <w:textAlignment w:val="baseline"/>
        <w:rPr>
          <w:rFonts w:eastAsia="Times New Roman" w:cstheme="minorHAnsi"/>
          <w:color w:val="333333"/>
          <w:sz w:val="24"/>
          <w:szCs w:val="24"/>
        </w:rPr>
      </w:pPr>
      <w:r w:rsidRPr="00D47856">
        <w:rPr>
          <w:rFonts w:eastAsia="Times New Roman" w:cstheme="minorHAnsi"/>
          <w:color w:val="333333"/>
          <w:sz w:val="24"/>
          <w:szCs w:val="24"/>
        </w:rPr>
        <w:t>If a Student Organization on suspension is found to be recruiting or initiating new members, individual Students will be held accountable and the return from Suspension for the orga</w:t>
      </w:r>
      <w:r w:rsidR="00A5784F">
        <w:rPr>
          <w:rFonts w:eastAsia="Times New Roman" w:cstheme="minorHAnsi"/>
          <w:color w:val="333333"/>
          <w:sz w:val="24"/>
          <w:szCs w:val="24"/>
        </w:rPr>
        <w:t>nization could be in jeopardy.</w:t>
      </w:r>
    </w:p>
    <w:p w14:paraId="41B34B7E" w14:textId="77777777" w:rsidR="003B4494" w:rsidRPr="00D47856" w:rsidRDefault="003B4494" w:rsidP="003B4494">
      <w:pPr>
        <w:numPr>
          <w:ilvl w:val="3"/>
          <w:numId w:val="12"/>
        </w:numPr>
        <w:shd w:val="clear" w:color="auto" w:fill="FFFFFF"/>
        <w:spacing w:before="300" w:after="0" w:line="240" w:lineRule="auto"/>
        <w:ind w:left="1800"/>
        <w:textAlignment w:val="baseline"/>
        <w:rPr>
          <w:rFonts w:eastAsia="Times New Roman" w:cstheme="minorHAnsi"/>
          <w:color w:val="333333"/>
          <w:sz w:val="24"/>
          <w:szCs w:val="24"/>
        </w:rPr>
      </w:pPr>
      <w:r w:rsidRPr="00D47856">
        <w:rPr>
          <w:rFonts w:eastAsia="Times New Roman" w:cstheme="minorHAnsi"/>
          <w:color w:val="333333"/>
          <w:sz w:val="24"/>
          <w:szCs w:val="24"/>
        </w:rPr>
        <w:lastRenderedPageBreak/>
        <w:t xml:space="preserve">Specific conditions will be required to be completed prior to the </w:t>
      </w:r>
      <w:r w:rsidR="00A5784F">
        <w:rPr>
          <w:rFonts w:eastAsia="Times New Roman" w:cstheme="minorHAnsi"/>
          <w:color w:val="333333"/>
          <w:sz w:val="24"/>
          <w:szCs w:val="24"/>
        </w:rPr>
        <w:t>Student Organization's return.</w:t>
      </w:r>
    </w:p>
    <w:p w14:paraId="166406E7" w14:textId="77777777" w:rsidR="003B4494" w:rsidRPr="00D47856" w:rsidRDefault="003B4494" w:rsidP="003B4494">
      <w:pPr>
        <w:numPr>
          <w:ilvl w:val="2"/>
          <w:numId w:val="12"/>
        </w:numPr>
        <w:shd w:val="clear" w:color="auto" w:fill="FFFFFF"/>
        <w:spacing w:before="300" w:after="0" w:line="240" w:lineRule="auto"/>
        <w:ind w:left="1350"/>
        <w:textAlignment w:val="baseline"/>
        <w:rPr>
          <w:rFonts w:eastAsia="Times New Roman" w:cstheme="minorHAnsi"/>
          <w:color w:val="333333"/>
          <w:sz w:val="24"/>
          <w:szCs w:val="24"/>
        </w:rPr>
      </w:pPr>
      <w:r w:rsidRPr="00D47856">
        <w:rPr>
          <w:rFonts w:eastAsia="Times New Roman" w:cstheme="minorHAnsi"/>
          <w:color w:val="333333"/>
          <w:sz w:val="24"/>
          <w:szCs w:val="24"/>
        </w:rPr>
        <w:t>Expulsion.</w:t>
      </w:r>
      <w:r w:rsidRPr="00D47856">
        <w:rPr>
          <w:rFonts w:eastAsia="Times New Roman" w:cstheme="minorHAnsi"/>
          <w:color w:val="333333"/>
          <w:sz w:val="24"/>
          <w:szCs w:val="24"/>
        </w:rPr>
        <w:br/>
      </w:r>
      <w:r w:rsidRPr="00D47856">
        <w:rPr>
          <w:rFonts w:eastAsia="Times New Roman" w:cstheme="minorHAnsi"/>
          <w:color w:val="333333"/>
          <w:sz w:val="24"/>
          <w:szCs w:val="24"/>
        </w:rPr>
        <w:br/>
        <w:t xml:space="preserve">The Expulsion of a Student Organization denotes the permanent revocation of University recognition and all privileges thereof, without the opportunity for reinstatement at any time. This Expulsion is defined as a Student Organization having permanent exclusion from all University programs and services including, but not limited to: </w:t>
      </w:r>
      <w:r w:rsidR="005D50AE">
        <w:rPr>
          <w:rFonts w:eastAsia="Times New Roman" w:cstheme="minorHAnsi"/>
          <w:color w:val="333333"/>
          <w:sz w:val="24"/>
          <w:szCs w:val="24"/>
        </w:rPr>
        <w:t>Campus Life or other University department</w:t>
      </w:r>
      <w:r w:rsidRPr="00D47856">
        <w:rPr>
          <w:rFonts w:eastAsia="Times New Roman" w:cstheme="minorHAnsi"/>
          <w:color w:val="333333"/>
          <w:sz w:val="24"/>
          <w:szCs w:val="24"/>
        </w:rPr>
        <w:t xml:space="preserve"> recognition, University funding, advertising the Student Organization and/or displaying the Student Organization name or letters; the inability to participate in or sponsor any activities as a Student Organization, to participate in recruitment and </w:t>
      </w:r>
      <w:r w:rsidR="005D50AE">
        <w:rPr>
          <w:rFonts w:eastAsia="Times New Roman" w:cstheme="minorHAnsi"/>
          <w:color w:val="333333"/>
          <w:sz w:val="24"/>
          <w:szCs w:val="24"/>
        </w:rPr>
        <w:t>new member education</w:t>
      </w:r>
      <w:r w:rsidR="005D50AE" w:rsidRPr="00D47856">
        <w:rPr>
          <w:rFonts w:eastAsia="Times New Roman" w:cstheme="minorHAnsi"/>
          <w:color w:val="333333"/>
          <w:sz w:val="24"/>
          <w:szCs w:val="24"/>
        </w:rPr>
        <w:t xml:space="preserve"> </w:t>
      </w:r>
      <w:r w:rsidRPr="00D47856">
        <w:rPr>
          <w:rFonts w:eastAsia="Times New Roman" w:cstheme="minorHAnsi"/>
          <w:color w:val="333333"/>
          <w:sz w:val="24"/>
          <w:szCs w:val="24"/>
        </w:rPr>
        <w:t xml:space="preserve">activities; or for Organization members to hold positions related to their membership in the </w:t>
      </w:r>
      <w:r w:rsidR="00F62953" w:rsidRPr="00D47856">
        <w:rPr>
          <w:rFonts w:eastAsia="Times New Roman" w:cstheme="minorHAnsi"/>
          <w:color w:val="333333"/>
          <w:sz w:val="24"/>
          <w:szCs w:val="24"/>
        </w:rPr>
        <w:t xml:space="preserve">expelled </w:t>
      </w:r>
      <w:r w:rsidRPr="00D47856">
        <w:rPr>
          <w:rFonts w:eastAsia="Times New Roman" w:cstheme="minorHAnsi"/>
          <w:color w:val="333333"/>
          <w:sz w:val="24"/>
          <w:szCs w:val="24"/>
        </w:rPr>
        <w:t xml:space="preserve">Student Organization (i.e., </w:t>
      </w:r>
      <w:r w:rsidR="005D50AE">
        <w:rPr>
          <w:rFonts w:eastAsia="Times New Roman" w:cstheme="minorHAnsi"/>
          <w:color w:val="333333"/>
          <w:sz w:val="24"/>
          <w:szCs w:val="24"/>
        </w:rPr>
        <w:t>Governing council</w:t>
      </w:r>
      <w:r w:rsidRPr="00D47856">
        <w:rPr>
          <w:rFonts w:eastAsia="Times New Roman" w:cstheme="minorHAnsi"/>
          <w:color w:val="333333"/>
          <w:sz w:val="24"/>
          <w:szCs w:val="24"/>
        </w:rPr>
        <w:t xml:space="preserve"> positions, applicable student government</w:t>
      </w:r>
      <w:r w:rsidR="00A5784F">
        <w:rPr>
          <w:rFonts w:eastAsia="Times New Roman" w:cstheme="minorHAnsi"/>
          <w:color w:val="333333"/>
          <w:sz w:val="24"/>
          <w:szCs w:val="24"/>
        </w:rPr>
        <w:t xml:space="preserve"> or judicial board positions).</w:t>
      </w:r>
    </w:p>
    <w:p w14:paraId="16699580" w14:textId="77777777" w:rsidR="003B4494" w:rsidRPr="00D47856" w:rsidRDefault="003B4494" w:rsidP="003B4494">
      <w:pPr>
        <w:numPr>
          <w:ilvl w:val="1"/>
          <w:numId w:val="12"/>
        </w:numPr>
        <w:shd w:val="clear" w:color="auto" w:fill="FFFFFF"/>
        <w:spacing w:before="300"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Conditions for Individual Students</w:t>
      </w:r>
      <w:r w:rsidRPr="00D47856">
        <w:rPr>
          <w:rFonts w:eastAsia="Times New Roman" w:cstheme="minorHAnsi"/>
          <w:color w:val="333333"/>
          <w:sz w:val="24"/>
          <w:szCs w:val="24"/>
        </w:rPr>
        <w:br/>
        <w:t> </w:t>
      </w:r>
    </w:p>
    <w:p w14:paraId="6B991136" w14:textId="77777777" w:rsidR="003B4494" w:rsidRPr="00D47856" w:rsidRDefault="003B4494" w:rsidP="003B4494">
      <w:pPr>
        <w:numPr>
          <w:ilvl w:val="2"/>
          <w:numId w:val="13"/>
        </w:numPr>
        <w:shd w:val="clear" w:color="auto" w:fill="FFFFFF"/>
        <w:spacing w:after="0" w:line="240" w:lineRule="auto"/>
        <w:ind w:left="1350"/>
        <w:textAlignment w:val="baseline"/>
        <w:rPr>
          <w:rFonts w:eastAsia="Times New Roman" w:cstheme="minorHAnsi"/>
          <w:color w:val="333333"/>
          <w:sz w:val="24"/>
          <w:szCs w:val="24"/>
        </w:rPr>
      </w:pPr>
      <w:r w:rsidRPr="00D47856">
        <w:rPr>
          <w:rFonts w:eastAsia="Times New Roman" w:cstheme="minorHAnsi"/>
          <w:color w:val="333333"/>
          <w:sz w:val="24"/>
          <w:szCs w:val="24"/>
        </w:rPr>
        <w:t>Interim Suspension or Restrictions. This action assigned by the director of the Center for Student Conduct, or designee, is a temporary suspension of certain rights or privileges during the conduct process.  An interim suspension may be broad and all-inclusive or may be specific to a location and/or function to ensure the physical or emotional safety and well-being of members of the university community, the Student’s own physical or emotional safety and well-being, the preservation of university property, or safety and order on university premises.</w:t>
      </w:r>
      <w:r w:rsidRPr="00D47856">
        <w:rPr>
          <w:rFonts w:eastAsia="Times New Roman" w:cstheme="minorHAnsi"/>
          <w:color w:val="333333"/>
          <w:sz w:val="24"/>
          <w:szCs w:val="24"/>
        </w:rPr>
        <w:br/>
        <w:t> </w:t>
      </w:r>
    </w:p>
    <w:p w14:paraId="6A3629EB" w14:textId="77777777" w:rsidR="003B4494" w:rsidRPr="00D47856" w:rsidRDefault="003B4494" w:rsidP="003B4494">
      <w:pPr>
        <w:numPr>
          <w:ilvl w:val="3"/>
          <w:numId w:val="14"/>
        </w:numPr>
        <w:shd w:val="clear" w:color="auto" w:fill="FFFFFF"/>
        <w:spacing w:after="0" w:line="240" w:lineRule="auto"/>
        <w:ind w:left="1800"/>
        <w:textAlignment w:val="baseline"/>
        <w:rPr>
          <w:rFonts w:eastAsia="Times New Roman" w:cstheme="minorHAnsi"/>
          <w:color w:val="333333"/>
          <w:sz w:val="24"/>
          <w:szCs w:val="24"/>
        </w:rPr>
      </w:pPr>
      <w:r w:rsidRPr="00D47856">
        <w:rPr>
          <w:rFonts w:eastAsia="Times New Roman" w:cstheme="minorHAnsi"/>
          <w:color w:val="333333"/>
          <w:sz w:val="24"/>
          <w:szCs w:val="24"/>
        </w:rPr>
        <w:t>An interim suspension, interim removal from university housing, or other interim restriction, may be imposed before, during, or after the commencement of a conduct hearing, or during the appeal process.  Interim Suspensions an</w:t>
      </w:r>
      <w:r w:rsidR="00A5784F">
        <w:rPr>
          <w:rFonts w:eastAsia="Times New Roman" w:cstheme="minorHAnsi"/>
          <w:color w:val="333333"/>
          <w:sz w:val="24"/>
          <w:szCs w:val="24"/>
        </w:rPr>
        <w:t>d Restrictions are appealable.</w:t>
      </w:r>
    </w:p>
    <w:p w14:paraId="3AF30C64" w14:textId="77777777" w:rsidR="003B4494" w:rsidRPr="00D47856" w:rsidRDefault="003B4494" w:rsidP="003B4494">
      <w:pPr>
        <w:numPr>
          <w:ilvl w:val="3"/>
          <w:numId w:val="14"/>
        </w:numPr>
        <w:shd w:val="clear" w:color="auto" w:fill="FFFFFF"/>
        <w:spacing w:before="300" w:after="0" w:line="240" w:lineRule="auto"/>
        <w:ind w:left="1800"/>
        <w:textAlignment w:val="baseline"/>
        <w:rPr>
          <w:rFonts w:eastAsia="Times New Roman" w:cstheme="minorHAnsi"/>
          <w:color w:val="333333"/>
          <w:sz w:val="24"/>
          <w:szCs w:val="24"/>
        </w:rPr>
      </w:pPr>
      <w:r w:rsidRPr="00D47856">
        <w:rPr>
          <w:rFonts w:eastAsia="Times New Roman" w:cstheme="minorHAnsi"/>
          <w:color w:val="333333"/>
          <w:sz w:val="24"/>
          <w:szCs w:val="24"/>
        </w:rPr>
        <w:t>A Student subject to interim suspension or other restrictions will receive written or electronic notice of the suspension or restrictions imposed, as well as the notice of the process for resolving the interim restrictions.  The interim suspension or restrictions will remain in effect until th</w:t>
      </w:r>
      <w:r w:rsidR="00A5784F">
        <w:rPr>
          <w:rFonts w:eastAsia="Times New Roman" w:cstheme="minorHAnsi"/>
          <w:color w:val="333333"/>
          <w:sz w:val="24"/>
          <w:szCs w:val="24"/>
        </w:rPr>
        <w:t>e conduct process is resolved.</w:t>
      </w:r>
    </w:p>
    <w:p w14:paraId="192F2103" w14:textId="77777777" w:rsidR="003B4494" w:rsidRPr="00D47856" w:rsidRDefault="003B4494" w:rsidP="003B4494">
      <w:pPr>
        <w:numPr>
          <w:ilvl w:val="2"/>
          <w:numId w:val="14"/>
        </w:numPr>
        <w:shd w:val="clear" w:color="auto" w:fill="FFFFFF"/>
        <w:spacing w:before="300" w:after="0" w:line="240" w:lineRule="auto"/>
        <w:ind w:left="1350"/>
        <w:textAlignment w:val="baseline"/>
        <w:rPr>
          <w:rFonts w:eastAsia="Times New Roman" w:cstheme="minorHAnsi"/>
          <w:color w:val="333333"/>
          <w:sz w:val="24"/>
          <w:szCs w:val="24"/>
        </w:rPr>
      </w:pPr>
      <w:r w:rsidRPr="00D47856">
        <w:rPr>
          <w:rFonts w:eastAsia="Times New Roman" w:cstheme="minorHAnsi"/>
          <w:color w:val="333333"/>
          <w:sz w:val="24"/>
          <w:szCs w:val="24"/>
        </w:rPr>
        <w:t>Hold on Student Account. A hold may be placed on a Student’s account as a response to a Student who refuses to comply with the conduct process, or in other appropriate circumstances. It may be applied in situations where there is a need to resolve a pending conduct charge, even in the case of an individual who was, but is not now, a Student.</w:t>
      </w:r>
      <w:r w:rsidRPr="00D47856">
        <w:rPr>
          <w:rFonts w:eastAsia="Times New Roman" w:cstheme="minorHAnsi"/>
          <w:color w:val="333333"/>
          <w:sz w:val="24"/>
          <w:szCs w:val="24"/>
        </w:rPr>
        <w:br/>
        <w:t> </w:t>
      </w:r>
    </w:p>
    <w:p w14:paraId="40122AE9" w14:textId="77777777" w:rsidR="003B4494" w:rsidRPr="00D47856" w:rsidRDefault="003B4494" w:rsidP="003B4494">
      <w:pPr>
        <w:numPr>
          <w:ilvl w:val="2"/>
          <w:numId w:val="14"/>
        </w:numPr>
        <w:shd w:val="clear" w:color="auto" w:fill="FFFFFF"/>
        <w:spacing w:after="0" w:line="240" w:lineRule="auto"/>
        <w:ind w:left="1350"/>
        <w:textAlignment w:val="baseline"/>
        <w:rPr>
          <w:rFonts w:eastAsia="Times New Roman" w:cstheme="minorHAnsi"/>
          <w:color w:val="333333"/>
          <w:sz w:val="24"/>
          <w:szCs w:val="24"/>
        </w:rPr>
      </w:pPr>
      <w:r w:rsidRPr="00D47856">
        <w:rPr>
          <w:rFonts w:eastAsia="Times New Roman" w:cstheme="minorHAnsi"/>
          <w:color w:val="333333"/>
          <w:sz w:val="24"/>
          <w:szCs w:val="24"/>
        </w:rPr>
        <w:lastRenderedPageBreak/>
        <w:t>Transcript Notations. Notations are placed on a Student’s official transcript when an outcome of Suspension or Expulsion is determined. A notation for Suspension can be removed when the Student completes the required conditions to the satisfaction of the Center for Student Conduct and Conflict Resolution and is approved to return from Suspension. For Suspensions under </w:t>
      </w:r>
      <w:r w:rsidRPr="00D47856">
        <w:rPr>
          <w:rFonts w:eastAsia="Times New Roman" w:cstheme="minorHAnsi"/>
          <w:color w:val="F36E21"/>
          <w:sz w:val="24"/>
          <w:szCs w:val="24"/>
          <w:u w:val="single"/>
          <w:bdr w:val="none" w:sz="0" w:space="0" w:color="auto" w:frame="1"/>
        </w:rPr>
        <w:t>D19.0</w:t>
      </w:r>
      <w:r w:rsidRPr="00D47856">
        <w:rPr>
          <w:rFonts w:eastAsia="Times New Roman" w:cstheme="minorHAnsi"/>
          <w:color w:val="333333"/>
          <w:sz w:val="24"/>
          <w:szCs w:val="24"/>
        </w:rPr>
        <w:t>, the notation can be removed from the transcript one year after the Student completes the required conditions to the satisfaction of the Center for Student Conduct and Conflict Resolution and is appro</w:t>
      </w:r>
      <w:r w:rsidR="00A5784F">
        <w:rPr>
          <w:rFonts w:eastAsia="Times New Roman" w:cstheme="minorHAnsi"/>
          <w:color w:val="333333"/>
          <w:sz w:val="24"/>
          <w:szCs w:val="24"/>
        </w:rPr>
        <w:t>ved to return from Suspension.</w:t>
      </w:r>
    </w:p>
    <w:p w14:paraId="1404F6AD" w14:textId="77777777" w:rsidR="003B4494" w:rsidRPr="00D47856" w:rsidRDefault="003B4494" w:rsidP="003B4494">
      <w:pPr>
        <w:numPr>
          <w:ilvl w:val="1"/>
          <w:numId w:val="14"/>
        </w:numPr>
        <w:shd w:val="clear" w:color="auto" w:fill="FFFFFF"/>
        <w:spacing w:before="300" w:after="0" w:line="240" w:lineRule="auto"/>
        <w:ind w:left="900"/>
        <w:textAlignment w:val="baseline"/>
        <w:rPr>
          <w:rFonts w:eastAsia="Times New Roman" w:cstheme="minorHAnsi"/>
          <w:color w:val="333333"/>
          <w:sz w:val="24"/>
          <w:szCs w:val="24"/>
        </w:rPr>
      </w:pPr>
      <w:r w:rsidRPr="00D47856">
        <w:rPr>
          <w:rFonts w:eastAsia="Times New Roman" w:cstheme="minorHAnsi"/>
          <w:color w:val="333333"/>
          <w:sz w:val="24"/>
          <w:szCs w:val="24"/>
        </w:rPr>
        <w:t>Conditions for Student Organizations</w:t>
      </w:r>
    </w:p>
    <w:p w14:paraId="1D781002" w14:textId="77777777" w:rsidR="003B4494" w:rsidRPr="00D47856" w:rsidRDefault="003B4494" w:rsidP="003B4494">
      <w:pPr>
        <w:numPr>
          <w:ilvl w:val="2"/>
          <w:numId w:val="15"/>
        </w:numPr>
        <w:shd w:val="clear" w:color="auto" w:fill="FFFFFF"/>
        <w:spacing w:after="0" w:line="240" w:lineRule="auto"/>
        <w:ind w:left="1350"/>
        <w:textAlignment w:val="baseline"/>
        <w:rPr>
          <w:rFonts w:eastAsia="Times New Roman" w:cstheme="minorHAnsi"/>
          <w:color w:val="333333"/>
          <w:sz w:val="24"/>
          <w:szCs w:val="24"/>
        </w:rPr>
      </w:pPr>
      <w:r w:rsidRPr="00D47856">
        <w:rPr>
          <w:rFonts w:eastAsia="Times New Roman" w:cstheme="minorHAnsi"/>
          <w:color w:val="333333"/>
          <w:sz w:val="24"/>
          <w:szCs w:val="24"/>
        </w:rPr>
        <w:t>Social Probation. Social Probation prohibits a Student Organization from sponsoring, hosting, or participating in specified social activities at the discretion of the conduct officer or other campus office. While on Social Probation, Student Organizations may host approved community service and/or philanthropic events. Although this is not an exhaustive list, Social Probation may include any or all of the following:</w:t>
      </w:r>
      <w:r w:rsidRPr="00D47856">
        <w:rPr>
          <w:rFonts w:eastAsia="Times New Roman" w:cstheme="minorHAnsi"/>
          <w:color w:val="333333"/>
          <w:sz w:val="24"/>
          <w:szCs w:val="24"/>
        </w:rPr>
        <w:br/>
        <w:t> </w:t>
      </w:r>
    </w:p>
    <w:p w14:paraId="220AE94E" w14:textId="77777777" w:rsidR="003B4494" w:rsidRPr="00D47856" w:rsidRDefault="003B4494" w:rsidP="003B4494">
      <w:pPr>
        <w:numPr>
          <w:ilvl w:val="3"/>
          <w:numId w:val="16"/>
        </w:numPr>
        <w:shd w:val="clear" w:color="auto" w:fill="FFFFFF"/>
        <w:spacing w:after="0" w:line="240" w:lineRule="auto"/>
        <w:ind w:left="1800"/>
        <w:textAlignment w:val="baseline"/>
        <w:rPr>
          <w:rFonts w:eastAsia="Times New Roman" w:cstheme="minorHAnsi"/>
          <w:color w:val="333333"/>
          <w:sz w:val="24"/>
          <w:szCs w:val="24"/>
        </w:rPr>
      </w:pPr>
      <w:r w:rsidRPr="00D47856">
        <w:rPr>
          <w:rFonts w:eastAsia="Times New Roman" w:cstheme="minorHAnsi"/>
          <w:color w:val="333333"/>
          <w:sz w:val="24"/>
          <w:szCs w:val="24"/>
        </w:rPr>
        <w:t xml:space="preserve">Alcohol may not be served by the Student Organization on- or off-campus at any </w:t>
      </w:r>
      <w:r w:rsidR="00A5784F">
        <w:rPr>
          <w:rFonts w:eastAsia="Times New Roman" w:cstheme="minorHAnsi"/>
          <w:color w:val="333333"/>
          <w:sz w:val="24"/>
          <w:szCs w:val="24"/>
        </w:rPr>
        <w:t>Organization activity.</w:t>
      </w:r>
    </w:p>
    <w:p w14:paraId="17A5213E" w14:textId="77777777" w:rsidR="003B4494" w:rsidRPr="00D47856" w:rsidRDefault="003B4494" w:rsidP="003B4494">
      <w:pPr>
        <w:numPr>
          <w:ilvl w:val="3"/>
          <w:numId w:val="16"/>
        </w:numPr>
        <w:shd w:val="clear" w:color="auto" w:fill="FFFFFF"/>
        <w:spacing w:before="300" w:after="0" w:line="240" w:lineRule="auto"/>
        <w:ind w:left="1800"/>
        <w:textAlignment w:val="baseline"/>
        <w:rPr>
          <w:rFonts w:eastAsia="Times New Roman" w:cstheme="minorHAnsi"/>
          <w:color w:val="333333"/>
          <w:sz w:val="24"/>
          <w:szCs w:val="24"/>
        </w:rPr>
      </w:pPr>
      <w:r w:rsidRPr="00D47856">
        <w:rPr>
          <w:rFonts w:eastAsia="Times New Roman" w:cstheme="minorHAnsi"/>
          <w:color w:val="333333"/>
          <w:sz w:val="24"/>
          <w:szCs w:val="24"/>
        </w:rPr>
        <w:t>The Student Organization may not collaborate with other Student Organiz</w:t>
      </w:r>
      <w:r w:rsidR="00A5784F">
        <w:rPr>
          <w:rFonts w:eastAsia="Times New Roman" w:cstheme="minorHAnsi"/>
          <w:color w:val="333333"/>
          <w:sz w:val="24"/>
          <w:szCs w:val="24"/>
        </w:rPr>
        <w:t>ations to hold a social event.</w:t>
      </w:r>
    </w:p>
    <w:p w14:paraId="34F8FB13" w14:textId="77777777" w:rsidR="003B4494" w:rsidRPr="00D47856" w:rsidRDefault="003B4494" w:rsidP="003B4494">
      <w:pPr>
        <w:numPr>
          <w:ilvl w:val="3"/>
          <w:numId w:val="16"/>
        </w:numPr>
        <w:shd w:val="clear" w:color="auto" w:fill="FFFFFF"/>
        <w:spacing w:before="300" w:after="0" w:line="240" w:lineRule="auto"/>
        <w:ind w:left="1800"/>
        <w:textAlignment w:val="baseline"/>
        <w:rPr>
          <w:rFonts w:eastAsia="Times New Roman" w:cstheme="minorHAnsi"/>
          <w:color w:val="333333"/>
          <w:sz w:val="24"/>
          <w:szCs w:val="24"/>
        </w:rPr>
      </w:pPr>
      <w:r w:rsidRPr="00D47856">
        <w:rPr>
          <w:rFonts w:eastAsia="Times New Roman" w:cstheme="minorHAnsi"/>
          <w:color w:val="333333"/>
          <w:sz w:val="24"/>
          <w:szCs w:val="24"/>
        </w:rPr>
        <w:t>Other events can be reviewed and approved by the Center for Student Conduct and Conflict Resolution or other campus office.</w:t>
      </w:r>
    </w:p>
    <w:p w14:paraId="4EC4E08B" w14:textId="77777777" w:rsidR="003B4494" w:rsidRPr="00D47856" w:rsidRDefault="003B4494" w:rsidP="003B4494">
      <w:pPr>
        <w:numPr>
          <w:ilvl w:val="2"/>
          <w:numId w:val="16"/>
        </w:numPr>
        <w:shd w:val="clear" w:color="auto" w:fill="FFFFFF"/>
        <w:spacing w:before="300" w:after="0" w:line="240" w:lineRule="auto"/>
        <w:ind w:left="1350"/>
        <w:textAlignment w:val="baseline"/>
        <w:rPr>
          <w:rFonts w:eastAsia="Times New Roman" w:cstheme="minorHAnsi"/>
          <w:color w:val="333333"/>
          <w:sz w:val="24"/>
          <w:szCs w:val="24"/>
        </w:rPr>
      </w:pPr>
      <w:r w:rsidRPr="00D47856">
        <w:rPr>
          <w:rFonts w:eastAsia="Times New Roman" w:cstheme="minorHAnsi"/>
          <w:color w:val="333333"/>
          <w:sz w:val="24"/>
          <w:szCs w:val="24"/>
        </w:rPr>
        <w:t xml:space="preserve">Interim Suspension or Restrictions. This action assigned by the director of the Center for Student Conduct, or designee, is a temporary suspension of certain rights or privileges during the conduct process.  An interim suspension may be broad and all-inclusive or may be specific to a location and/or function to ensure the physical or emotional safety and well-being of members of the university community, </w:t>
      </w:r>
      <w:r w:rsidR="00C26ECF" w:rsidRPr="00D47856">
        <w:rPr>
          <w:rFonts w:eastAsia="Times New Roman" w:cstheme="minorHAnsi"/>
          <w:color w:val="333333"/>
          <w:sz w:val="24"/>
          <w:szCs w:val="24"/>
        </w:rPr>
        <w:t xml:space="preserve">any </w:t>
      </w:r>
      <w:r w:rsidRPr="00D47856">
        <w:rPr>
          <w:rFonts w:eastAsia="Times New Roman" w:cstheme="minorHAnsi"/>
          <w:color w:val="333333"/>
          <w:sz w:val="24"/>
          <w:szCs w:val="24"/>
        </w:rPr>
        <w:t>Student’s physical or emotional safety and well-being, the preservation of university property, or safety and order on university premises.</w:t>
      </w:r>
      <w:r w:rsidRPr="00D47856">
        <w:rPr>
          <w:rFonts w:eastAsia="Times New Roman" w:cstheme="minorHAnsi"/>
          <w:color w:val="333333"/>
          <w:sz w:val="24"/>
          <w:szCs w:val="24"/>
        </w:rPr>
        <w:br/>
        <w:t> </w:t>
      </w:r>
    </w:p>
    <w:p w14:paraId="71E709C3" w14:textId="77777777" w:rsidR="003B4494" w:rsidRPr="00D47856" w:rsidRDefault="003B4494" w:rsidP="003B4494">
      <w:pPr>
        <w:numPr>
          <w:ilvl w:val="3"/>
          <w:numId w:val="17"/>
        </w:numPr>
        <w:shd w:val="clear" w:color="auto" w:fill="FFFFFF"/>
        <w:spacing w:after="0" w:line="240" w:lineRule="auto"/>
        <w:ind w:left="1800"/>
        <w:textAlignment w:val="baseline"/>
        <w:rPr>
          <w:rFonts w:eastAsia="Times New Roman" w:cstheme="minorHAnsi"/>
          <w:color w:val="333333"/>
          <w:sz w:val="24"/>
          <w:szCs w:val="24"/>
        </w:rPr>
      </w:pPr>
      <w:r w:rsidRPr="00D47856">
        <w:rPr>
          <w:rFonts w:eastAsia="Times New Roman" w:cstheme="minorHAnsi"/>
          <w:color w:val="333333"/>
          <w:sz w:val="24"/>
          <w:szCs w:val="24"/>
        </w:rPr>
        <w:t>An interim suspension, interim removal from university housing, or other interim restriction, may be imposed before, during, or after the commencement of a conduct hearing, or during the appeal process.  Interim Suspensions an</w:t>
      </w:r>
      <w:r w:rsidR="00A5784F">
        <w:rPr>
          <w:rFonts w:eastAsia="Times New Roman" w:cstheme="minorHAnsi"/>
          <w:color w:val="333333"/>
          <w:sz w:val="24"/>
          <w:szCs w:val="24"/>
        </w:rPr>
        <w:t>d Restrictions are appealable.</w:t>
      </w:r>
    </w:p>
    <w:p w14:paraId="476E72CE" w14:textId="77777777" w:rsidR="003B4494" w:rsidRPr="00D47856" w:rsidRDefault="003B4494" w:rsidP="003B4494">
      <w:pPr>
        <w:numPr>
          <w:ilvl w:val="3"/>
          <w:numId w:val="17"/>
        </w:numPr>
        <w:shd w:val="clear" w:color="auto" w:fill="FFFFFF"/>
        <w:spacing w:before="300" w:after="0" w:line="240" w:lineRule="auto"/>
        <w:ind w:left="1800"/>
        <w:textAlignment w:val="baseline"/>
        <w:rPr>
          <w:rFonts w:eastAsia="Times New Roman" w:cstheme="minorHAnsi"/>
          <w:color w:val="333333"/>
          <w:sz w:val="24"/>
          <w:szCs w:val="24"/>
        </w:rPr>
      </w:pPr>
      <w:r w:rsidRPr="00D47856">
        <w:rPr>
          <w:rFonts w:eastAsia="Times New Roman" w:cstheme="minorHAnsi"/>
          <w:color w:val="333333"/>
          <w:sz w:val="24"/>
          <w:szCs w:val="24"/>
        </w:rPr>
        <w:t>A Student Organization subject to interim suspension or other restrictions will receive written or electronic notice of the suspension or restrictions imposed, as well as the notice of the process for resol</w:t>
      </w:r>
      <w:r w:rsidR="00A5784F">
        <w:rPr>
          <w:rFonts w:eastAsia="Times New Roman" w:cstheme="minorHAnsi"/>
          <w:color w:val="333333"/>
          <w:sz w:val="24"/>
          <w:szCs w:val="24"/>
        </w:rPr>
        <w:t>ving the interim restrictions.</w:t>
      </w:r>
    </w:p>
    <w:p w14:paraId="73371124" w14:textId="77777777" w:rsidR="003B4494" w:rsidRPr="00D47856" w:rsidRDefault="003B4494" w:rsidP="003B4494">
      <w:pPr>
        <w:numPr>
          <w:ilvl w:val="3"/>
          <w:numId w:val="17"/>
        </w:numPr>
        <w:shd w:val="clear" w:color="auto" w:fill="FFFFFF"/>
        <w:spacing w:before="300" w:after="0" w:line="240" w:lineRule="auto"/>
        <w:ind w:left="1800"/>
        <w:textAlignment w:val="baseline"/>
        <w:rPr>
          <w:rFonts w:eastAsia="Times New Roman" w:cstheme="minorHAnsi"/>
          <w:color w:val="333333"/>
          <w:sz w:val="24"/>
          <w:szCs w:val="24"/>
        </w:rPr>
      </w:pPr>
      <w:r w:rsidRPr="00D47856">
        <w:rPr>
          <w:rFonts w:eastAsia="Times New Roman" w:cstheme="minorHAnsi"/>
          <w:color w:val="333333"/>
          <w:sz w:val="24"/>
          <w:szCs w:val="24"/>
        </w:rPr>
        <w:lastRenderedPageBreak/>
        <w:t>The interim suspension or restrictions will remain in effect until the conduct process is resolved.</w:t>
      </w:r>
    </w:p>
    <w:p w14:paraId="229976C9" w14:textId="77777777" w:rsidR="00181A5D" w:rsidRPr="00D47856" w:rsidRDefault="00181A5D">
      <w:pPr>
        <w:rPr>
          <w:rFonts w:cstheme="minorHAnsi"/>
          <w:sz w:val="24"/>
          <w:szCs w:val="24"/>
        </w:rPr>
      </w:pPr>
    </w:p>
    <w:sectPr w:rsidR="00181A5D" w:rsidRPr="00D4785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Carlene Pariseau" w:date="2025-03-27T11:56:00Z" w:initials="CP">
    <w:p w14:paraId="148ADF1F" w14:textId="1A02E195" w:rsidR="002D354E" w:rsidRDefault="002D354E">
      <w:pPr>
        <w:pStyle w:val="CommentText"/>
      </w:pPr>
      <w:r>
        <w:rPr>
          <w:rStyle w:val="CommentReference"/>
        </w:rPr>
        <w:annotationRef/>
      </w:r>
      <w:r>
        <w:t>New definition per Stop Campus Hazing 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8ADF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67B4E4" w16cex:dateUtc="2025-04-07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AB37DD" w16cid:durableId="05AB37DD"/>
  <w16cid:commentId w16cid:paraId="61CDECD9" w16cid:durableId="5867B4E4"/>
  <w16cid:commentId w16cid:paraId="148ADF1F" w16cid:durableId="148ADF1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8E494A"/>
    <w:multiLevelType w:val="multilevel"/>
    <w:tmpl w:val="98CA2824"/>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77F42C50"/>
    <w:multiLevelType w:val="hybridMultilevel"/>
    <w:tmpl w:val="24AE8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2">
      <w:startOverride w:val="1"/>
    </w:lvlOverride>
  </w:num>
  <w:num w:numId="3">
    <w:abstractNumId w:val="0"/>
  </w:num>
  <w:num w:numId="4">
    <w:abstractNumId w:val="0"/>
    <w:lvlOverride w:ilvl="1">
      <w:startOverride w:val="1"/>
    </w:lvlOverride>
    <w:lvlOverride w:ilvl="2"/>
  </w:num>
  <w:num w:numId="5">
    <w:abstractNumId w:val="0"/>
    <w:lvlOverride w:ilvl="1"/>
    <w:lvlOverride w:ilvl="2">
      <w:startOverride w:val="1"/>
    </w:lvlOverride>
  </w:num>
  <w:num w:numId="6">
    <w:abstractNumId w:val="0"/>
    <w:lvlOverride w:ilvl="1"/>
    <w:lvlOverride w:ilvl="2">
      <w:startOverride w:val="1"/>
    </w:lvlOverride>
  </w:num>
  <w:num w:numId="7">
    <w:abstractNumId w:val="0"/>
    <w:lvlOverride w:ilvl="1">
      <w:startOverride w:val="1"/>
    </w:lvlOverride>
    <w:lvlOverride w:ilvl="2"/>
  </w:num>
  <w:num w:numId="8">
    <w:abstractNumId w:val="0"/>
    <w:lvlOverride w:ilvl="1"/>
    <w:lvlOverride w:ilvl="2">
      <w:startOverride w:val="1"/>
    </w:lvlOverride>
  </w:num>
  <w:num w:numId="9">
    <w:abstractNumId w:val="0"/>
    <w:lvlOverride w:ilvl="1">
      <w:startOverride w:val="1"/>
    </w:lvlOverride>
    <w:lvlOverride w:ilvl="2"/>
  </w:num>
  <w:num w:numId="10">
    <w:abstractNumId w:val="0"/>
    <w:lvlOverride w:ilvl="1"/>
    <w:lvlOverride w:ilvl="2">
      <w:startOverride w:val="1"/>
    </w:lvlOverride>
  </w:num>
  <w:num w:numId="11">
    <w:abstractNumId w:val="0"/>
    <w:lvlOverride w:ilvl="1"/>
    <w:lvlOverride w:ilvl="2">
      <w:startOverride w:val="1"/>
    </w:lvlOverride>
  </w:num>
  <w:num w:numId="12">
    <w:abstractNumId w:val="0"/>
    <w:lvlOverride w:ilvl="1"/>
    <w:lvlOverride w:ilvl="2"/>
    <w:lvlOverride w:ilvl="3">
      <w:startOverride w:val="1"/>
    </w:lvlOverride>
  </w:num>
  <w:num w:numId="13">
    <w:abstractNumId w:val="0"/>
    <w:lvlOverride w:ilvl="1"/>
    <w:lvlOverride w:ilvl="2">
      <w:startOverride w:val="1"/>
    </w:lvlOverride>
    <w:lvlOverride w:ilvl="3"/>
  </w:num>
  <w:num w:numId="14">
    <w:abstractNumId w:val="0"/>
    <w:lvlOverride w:ilvl="1"/>
    <w:lvlOverride w:ilvl="2"/>
    <w:lvlOverride w:ilvl="3">
      <w:startOverride w:val="1"/>
    </w:lvlOverride>
  </w:num>
  <w:num w:numId="15">
    <w:abstractNumId w:val="0"/>
    <w:lvlOverride w:ilvl="1"/>
    <w:lvlOverride w:ilvl="2">
      <w:startOverride w:val="1"/>
    </w:lvlOverride>
    <w:lvlOverride w:ilvl="3"/>
  </w:num>
  <w:num w:numId="16">
    <w:abstractNumId w:val="0"/>
    <w:lvlOverride w:ilvl="1"/>
    <w:lvlOverride w:ilvl="2"/>
    <w:lvlOverride w:ilvl="3">
      <w:startOverride w:val="1"/>
    </w:lvlOverride>
  </w:num>
  <w:num w:numId="17">
    <w:abstractNumId w:val="0"/>
    <w:lvlOverride w:ilvl="1"/>
    <w:lvlOverride w:ilvl="2"/>
    <w:lvlOverride w:ilvl="3">
      <w:startOverride w:val="1"/>
    </w:lvlOverride>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rron Mortimer">
    <w15:presenceInfo w15:providerId="AD" w15:userId="S-1-5-21-1060284298-1450960922-725345543-2469135"/>
  </w15:person>
  <w15:person w15:author="Stacy DeRooy">
    <w15:presenceInfo w15:providerId="AD" w15:userId="S::sadcpsa@rit.edu::35d75087-4f38-4aa1-a75e-57cf3349a2b6"/>
  </w15:person>
  <w15:person w15:author="Carlene Pariseau">
    <w15:presenceInfo w15:providerId="AD" w15:userId="S-1-5-21-1060284298-1450960922-725345543-26584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494"/>
    <w:rsid w:val="0001097A"/>
    <w:rsid w:val="00091CE7"/>
    <w:rsid w:val="000A48C5"/>
    <w:rsid w:val="00181A5D"/>
    <w:rsid w:val="002D110D"/>
    <w:rsid w:val="002D354E"/>
    <w:rsid w:val="00322356"/>
    <w:rsid w:val="003B4494"/>
    <w:rsid w:val="003B5089"/>
    <w:rsid w:val="003C3B2B"/>
    <w:rsid w:val="004E5BEF"/>
    <w:rsid w:val="00526552"/>
    <w:rsid w:val="005D50AE"/>
    <w:rsid w:val="00694E78"/>
    <w:rsid w:val="006D1C6B"/>
    <w:rsid w:val="007A794A"/>
    <w:rsid w:val="0092000D"/>
    <w:rsid w:val="009D0ED7"/>
    <w:rsid w:val="009E2B81"/>
    <w:rsid w:val="00A5784F"/>
    <w:rsid w:val="00A6659E"/>
    <w:rsid w:val="00B91127"/>
    <w:rsid w:val="00C26ECF"/>
    <w:rsid w:val="00CA78DE"/>
    <w:rsid w:val="00D40C70"/>
    <w:rsid w:val="00D47856"/>
    <w:rsid w:val="00DA1579"/>
    <w:rsid w:val="00DA27BF"/>
    <w:rsid w:val="00E07498"/>
    <w:rsid w:val="00E31158"/>
    <w:rsid w:val="00E806C0"/>
    <w:rsid w:val="00EC12C5"/>
    <w:rsid w:val="00ED09C2"/>
    <w:rsid w:val="00F62953"/>
    <w:rsid w:val="00F6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D5516"/>
  <w15:chartTrackingRefBased/>
  <w15:docId w15:val="{59492BF9-D6FF-4361-B523-D090DA035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B44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4494"/>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B4494"/>
    <w:rPr>
      <w:color w:val="0000FF"/>
      <w:u w:val="single"/>
    </w:rPr>
  </w:style>
  <w:style w:type="paragraph" w:styleId="BalloonText">
    <w:name w:val="Balloon Text"/>
    <w:basedOn w:val="Normal"/>
    <w:link w:val="BalloonTextChar"/>
    <w:uiPriority w:val="99"/>
    <w:semiHidden/>
    <w:unhideWhenUsed/>
    <w:rsid w:val="005265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552"/>
    <w:rPr>
      <w:rFonts w:ascii="Segoe UI" w:hAnsi="Segoe UI" w:cs="Segoe UI"/>
      <w:sz w:val="18"/>
      <w:szCs w:val="18"/>
    </w:rPr>
  </w:style>
  <w:style w:type="paragraph" w:styleId="ListParagraph">
    <w:name w:val="List Paragraph"/>
    <w:basedOn w:val="Normal"/>
    <w:uiPriority w:val="34"/>
    <w:qFormat/>
    <w:rsid w:val="00A6659E"/>
    <w:pPr>
      <w:ind w:left="720"/>
      <w:contextualSpacing/>
    </w:pPr>
  </w:style>
  <w:style w:type="character" w:styleId="CommentReference">
    <w:name w:val="annotation reference"/>
    <w:basedOn w:val="DefaultParagraphFont"/>
    <w:uiPriority w:val="99"/>
    <w:semiHidden/>
    <w:unhideWhenUsed/>
    <w:rsid w:val="002D354E"/>
    <w:rPr>
      <w:sz w:val="16"/>
      <w:szCs w:val="16"/>
    </w:rPr>
  </w:style>
  <w:style w:type="paragraph" w:styleId="CommentText">
    <w:name w:val="annotation text"/>
    <w:basedOn w:val="Normal"/>
    <w:link w:val="CommentTextChar"/>
    <w:uiPriority w:val="99"/>
    <w:unhideWhenUsed/>
    <w:rsid w:val="002D354E"/>
    <w:pPr>
      <w:spacing w:line="240" w:lineRule="auto"/>
    </w:pPr>
    <w:rPr>
      <w:sz w:val="20"/>
      <w:szCs w:val="20"/>
    </w:rPr>
  </w:style>
  <w:style w:type="character" w:customStyle="1" w:styleId="CommentTextChar">
    <w:name w:val="Comment Text Char"/>
    <w:basedOn w:val="DefaultParagraphFont"/>
    <w:link w:val="CommentText"/>
    <w:uiPriority w:val="99"/>
    <w:rsid w:val="002D354E"/>
    <w:rPr>
      <w:sz w:val="20"/>
      <w:szCs w:val="20"/>
    </w:rPr>
  </w:style>
  <w:style w:type="paragraph" w:styleId="CommentSubject">
    <w:name w:val="annotation subject"/>
    <w:basedOn w:val="CommentText"/>
    <w:next w:val="CommentText"/>
    <w:link w:val="CommentSubjectChar"/>
    <w:uiPriority w:val="99"/>
    <w:semiHidden/>
    <w:unhideWhenUsed/>
    <w:rsid w:val="002D354E"/>
    <w:rPr>
      <w:b/>
      <w:bCs/>
    </w:rPr>
  </w:style>
  <w:style w:type="character" w:customStyle="1" w:styleId="CommentSubjectChar">
    <w:name w:val="Comment Subject Char"/>
    <w:basedOn w:val="CommentTextChar"/>
    <w:link w:val="CommentSubject"/>
    <w:uiPriority w:val="99"/>
    <w:semiHidden/>
    <w:rsid w:val="002D354E"/>
    <w:rPr>
      <w:b/>
      <w:bCs/>
      <w:sz w:val="20"/>
      <w:szCs w:val="20"/>
    </w:rPr>
  </w:style>
  <w:style w:type="paragraph" w:styleId="Revision">
    <w:name w:val="Revision"/>
    <w:hidden/>
    <w:uiPriority w:val="99"/>
    <w:semiHidden/>
    <w:rsid w:val="009200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0590">
      <w:bodyDiv w:val="1"/>
      <w:marLeft w:val="0"/>
      <w:marRight w:val="0"/>
      <w:marTop w:val="0"/>
      <w:marBottom w:val="0"/>
      <w:divBdr>
        <w:top w:val="none" w:sz="0" w:space="0" w:color="auto"/>
        <w:left w:val="none" w:sz="0" w:space="0" w:color="auto"/>
        <w:bottom w:val="none" w:sz="0" w:space="0" w:color="auto"/>
        <w:right w:val="none" w:sz="0" w:space="0" w:color="auto"/>
      </w:divBdr>
    </w:div>
    <w:div w:id="156002073">
      <w:bodyDiv w:val="1"/>
      <w:marLeft w:val="0"/>
      <w:marRight w:val="0"/>
      <w:marTop w:val="0"/>
      <w:marBottom w:val="0"/>
      <w:divBdr>
        <w:top w:val="none" w:sz="0" w:space="0" w:color="auto"/>
        <w:left w:val="none" w:sz="0" w:space="0" w:color="auto"/>
        <w:bottom w:val="none" w:sz="0" w:space="0" w:color="auto"/>
        <w:right w:val="none" w:sz="0" w:space="0" w:color="auto"/>
      </w:divBdr>
    </w:div>
    <w:div w:id="452527426">
      <w:bodyDiv w:val="1"/>
      <w:marLeft w:val="0"/>
      <w:marRight w:val="0"/>
      <w:marTop w:val="0"/>
      <w:marBottom w:val="0"/>
      <w:divBdr>
        <w:top w:val="none" w:sz="0" w:space="0" w:color="auto"/>
        <w:left w:val="none" w:sz="0" w:space="0" w:color="auto"/>
        <w:bottom w:val="none" w:sz="0" w:space="0" w:color="auto"/>
        <w:right w:val="none" w:sz="0" w:space="0" w:color="auto"/>
      </w:divBdr>
    </w:div>
    <w:div w:id="809833691">
      <w:bodyDiv w:val="1"/>
      <w:marLeft w:val="0"/>
      <w:marRight w:val="0"/>
      <w:marTop w:val="0"/>
      <w:marBottom w:val="0"/>
      <w:divBdr>
        <w:top w:val="none" w:sz="0" w:space="0" w:color="auto"/>
        <w:left w:val="none" w:sz="0" w:space="0" w:color="auto"/>
        <w:bottom w:val="none" w:sz="0" w:space="0" w:color="auto"/>
        <w:right w:val="none" w:sz="0" w:space="0" w:color="auto"/>
      </w:divBdr>
    </w:div>
    <w:div w:id="1246762485">
      <w:bodyDiv w:val="1"/>
      <w:marLeft w:val="0"/>
      <w:marRight w:val="0"/>
      <w:marTop w:val="0"/>
      <w:marBottom w:val="0"/>
      <w:divBdr>
        <w:top w:val="none" w:sz="0" w:space="0" w:color="auto"/>
        <w:left w:val="none" w:sz="0" w:space="0" w:color="auto"/>
        <w:bottom w:val="none" w:sz="0" w:space="0" w:color="auto"/>
        <w:right w:val="none" w:sz="0" w:space="0" w:color="auto"/>
      </w:divBdr>
    </w:div>
    <w:div w:id="2115978420">
      <w:bodyDiv w:val="1"/>
      <w:marLeft w:val="0"/>
      <w:marRight w:val="0"/>
      <w:marTop w:val="0"/>
      <w:marBottom w:val="0"/>
      <w:divBdr>
        <w:top w:val="none" w:sz="0" w:space="0" w:color="auto"/>
        <w:left w:val="none" w:sz="0" w:space="0" w:color="auto"/>
        <w:bottom w:val="none" w:sz="0" w:space="0" w:color="auto"/>
        <w:right w:val="none" w:sz="0" w:space="0" w:color="auto"/>
      </w:divBdr>
      <w:divsChild>
        <w:div w:id="510678829">
          <w:marLeft w:val="0"/>
          <w:marRight w:val="0"/>
          <w:marTop w:val="0"/>
          <w:marBottom w:val="0"/>
          <w:divBdr>
            <w:top w:val="none" w:sz="0" w:space="0" w:color="auto"/>
            <w:left w:val="none" w:sz="0" w:space="0" w:color="auto"/>
            <w:bottom w:val="none" w:sz="0" w:space="0" w:color="auto"/>
            <w:right w:val="none" w:sz="0" w:space="0" w:color="auto"/>
          </w:divBdr>
          <w:divsChild>
            <w:div w:id="936254964">
              <w:marLeft w:val="0"/>
              <w:marRight w:val="0"/>
              <w:marTop w:val="0"/>
              <w:marBottom w:val="0"/>
              <w:divBdr>
                <w:top w:val="none" w:sz="0" w:space="0" w:color="auto"/>
                <w:left w:val="none" w:sz="0" w:space="0" w:color="auto"/>
                <w:bottom w:val="none" w:sz="0" w:space="0" w:color="auto"/>
                <w:right w:val="none" w:sz="0" w:space="0" w:color="auto"/>
              </w:divBdr>
              <w:divsChild>
                <w:div w:id="740175303">
                  <w:marLeft w:val="0"/>
                  <w:marRight w:val="0"/>
                  <w:marTop w:val="0"/>
                  <w:marBottom w:val="0"/>
                  <w:divBdr>
                    <w:top w:val="none" w:sz="0" w:space="0" w:color="auto"/>
                    <w:left w:val="none" w:sz="0" w:space="0" w:color="auto"/>
                    <w:bottom w:val="none" w:sz="0" w:space="0" w:color="auto"/>
                    <w:right w:val="none" w:sz="0" w:space="0" w:color="auto"/>
                  </w:divBdr>
                  <w:divsChild>
                    <w:div w:id="1350907355">
                      <w:marLeft w:val="0"/>
                      <w:marRight w:val="0"/>
                      <w:marTop w:val="0"/>
                      <w:marBottom w:val="0"/>
                      <w:divBdr>
                        <w:top w:val="none" w:sz="0" w:space="0" w:color="auto"/>
                        <w:left w:val="none" w:sz="0" w:space="0" w:color="auto"/>
                        <w:bottom w:val="none" w:sz="0" w:space="0" w:color="auto"/>
                        <w:right w:val="none" w:sz="0" w:space="0" w:color="auto"/>
                      </w:divBdr>
                      <w:divsChild>
                        <w:div w:id="18811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075bad5-233c-4b0e-9903-8affd2618a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4FF9440EFC6A459DF57816F4000C67" ma:contentTypeVersion="16" ma:contentTypeDescription="Create a new document." ma:contentTypeScope="" ma:versionID="05686a3ef536764b861d1e9dbb70b337">
  <xsd:schema xmlns:xsd="http://www.w3.org/2001/XMLSchema" xmlns:xs="http://www.w3.org/2001/XMLSchema" xmlns:p="http://schemas.microsoft.com/office/2006/metadata/properties" xmlns:ns3="7075bad5-233c-4b0e-9903-8affd2618abc" xmlns:ns4="7fc9a113-5fb1-49ba-90f0-f7064e123786" targetNamespace="http://schemas.microsoft.com/office/2006/metadata/properties" ma:root="true" ma:fieldsID="a2453eb2cd96ab5392d59cc1606cf816" ns3:_="" ns4:_="">
    <xsd:import namespace="7075bad5-233c-4b0e-9903-8affd2618abc"/>
    <xsd:import namespace="7fc9a113-5fb1-49ba-90f0-f7064e1237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5bad5-233c-4b0e-9903-8affd2618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c9a113-5fb1-49ba-90f0-f7064e1237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4DC0D3-1191-4CFF-8124-41D1CE41FC30}">
  <ds:schemaRefs>
    <ds:schemaRef ds:uri="http://schemas.microsoft.com/sharepoint/v3/contenttype/forms"/>
  </ds:schemaRefs>
</ds:datastoreItem>
</file>

<file path=customXml/itemProps2.xml><?xml version="1.0" encoding="utf-8"?>
<ds:datastoreItem xmlns:ds="http://schemas.openxmlformats.org/officeDocument/2006/customXml" ds:itemID="{8A598408-7B8A-47C6-B7E0-D6C9FB182482}">
  <ds:schemaRefs>
    <ds:schemaRef ds:uri="http://schemas.microsoft.com/office/2006/metadata/properties"/>
    <ds:schemaRef ds:uri="http://schemas.microsoft.com/office/infopath/2007/PartnerControls"/>
    <ds:schemaRef ds:uri="7075bad5-233c-4b0e-9903-8affd2618abc"/>
  </ds:schemaRefs>
</ds:datastoreItem>
</file>

<file path=customXml/itemProps3.xml><?xml version="1.0" encoding="utf-8"?>
<ds:datastoreItem xmlns:ds="http://schemas.openxmlformats.org/officeDocument/2006/customXml" ds:itemID="{FDCBD095-6D70-41CF-A6D0-8CED4CAA6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5bad5-233c-4b0e-9903-8affd2618abc"/>
    <ds:schemaRef ds:uri="7fc9a113-5fb1-49ba-90f0-f7064e123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4601</Words>
  <Characters>26048</Characters>
  <Application>Microsoft Office Word</Application>
  <DocSecurity>0</DocSecurity>
  <Lines>491</Lines>
  <Paragraphs>148</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Beattie</dc:creator>
  <cp:keywords/>
  <dc:description/>
  <cp:lastModifiedBy>Carlene Pariseau</cp:lastModifiedBy>
  <cp:revision>3</cp:revision>
  <dcterms:created xsi:type="dcterms:W3CDTF">2025-04-09T15:31:00Z</dcterms:created>
  <dcterms:modified xsi:type="dcterms:W3CDTF">2025-04-29T18:41:00Z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b22f8466279c31c027c485b3d5d2173dea31e3e5fdd716efd60b780de0e164c9</vt:lpwstr>
  </property>
  <property fmtid="{D5CDD505-2E9C-101B-9397-08002B2CF9AE}" pid="3" name="ContentTypeId">
    <vt:lpwstr>0x010100FC4FF9440EFC6A459DF57816F4000C67</vt:lpwstr>
  </property>
</Properties>
</file>