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1D3E2" w14:textId="0E344BC1" w:rsidR="002E134B" w:rsidRPr="0042678A" w:rsidRDefault="002E134B" w:rsidP="0042678A">
      <w:pPr>
        <w:pStyle w:val="NormalWeb"/>
        <w:spacing w:before="0" w:beforeAutospacing="0" w:after="0" w:afterAutospacing="0"/>
        <w:jc w:val="center"/>
        <w:rPr>
          <w:b/>
          <w:bCs/>
        </w:rPr>
      </w:pPr>
      <w:r w:rsidRPr="0042678A">
        <w:rPr>
          <w:b/>
          <w:bCs/>
          <w:sz w:val="28"/>
          <w:szCs w:val="28"/>
        </w:rPr>
        <w:t xml:space="preserve">Brutus </w:t>
      </w:r>
      <w:r w:rsidRPr="0042678A">
        <w:rPr>
          <w:b/>
          <w:bCs/>
        </w:rPr>
        <w:t>XI</w:t>
      </w:r>
    </w:p>
    <w:p w14:paraId="298472CC" w14:textId="77777777" w:rsidR="007D62B2" w:rsidRDefault="007D62B2" w:rsidP="007D62B2">
      <w:pPr>
        <w:pStyle w:val="NormalWeb"/>
        <w:spacing w:before="0" w:beforeAutospacing="0" w:after="0" w:afterAutospacing="0"/>
      </w:pPr>
    </w:p>
    <w:p w14:paraId="6CF5EE66" w14:textId="5E276CC4" w:rsidR="002E134B" w:rsidRDefault="00FB04C2" w:rsidP="0042678A">
      <w:pPr>
        <w:pStyle w:val="NormalWeb"/>
        <w:spacing w:before="0" w:beforeAutospacing="0" w:after="0" w:afterAutospacing="0"/>
        <w:ind w:firstLine="720"/>
      </w:pPr>
      <w:r>
        <w:t xml:space="preserve">… </w:t>
      </w:r>
      <w:r w:rsidR="002E134B">
        <w:t xml:space="preserve">Much has been said and written upon the subject of this new system on both sides, but I have not met with any writer, who has discussed the judicial powers with any degree of accuracy. </w:t>
      </w:r>
      <w:r>
        <w:t xml:space="preserve">… </w:t>
      </w:r>
      <w:r w:rsidR="002E134B">
        <w:t>The real effect of this system of government, will therefore be brought home to the feelings of the people, through the medium of the judicial power. It is, moreover, of great importance, to examine with care the nature and extent of the judicial power, because those who are to be vested with it, are to be placed in a situation altogether unprecedented in a free country. They are to be rendered totally independent, both of the people and the legislature, both with respect to their offices and salaries. No errors they may commit can be corrected by any power above them, if any such power there be, nor can they be removed from office for making ever so many erroneous adjudications.</w:t>
      </w:r>
      <w:r>
        <w:t xml:space="preserve"> …</w:t>
      </w:r>
    </w:p>
    <w:p w14:paraId="6486A8A5" w14:textId="67D942DA" w:rsidR="002E134B" w:rsidRDefault="002E134B" w:rsidP="0042678A">
      <w:pPr>
        <w:pStyle w:val="NormalWeb"/>
        <w:spacing w:before="0" w:beforeAutospacing="0" w:after="0" w:afterAutospacing="0"/>
        <w:ind w:firstLine="720"/>
      </w:pPr>
      <w:r>
        <w:t xml:space="preserve">They </w:t>
      </w:r>
      <w:r w:rsidR="00FB04C2">
        <w:t xml:space="preserve">[the members of the court] </w:t>
      </w:r>
      <w:r>
        <w:t>will give the sense of every article of the constitution, that may from time to time come before them. And in their decisions they will not confine themselves to any fixed or established rules, but will determine, according to what appears to them, the reason and spirit of the constitution. The opinions of the supreme court, whatever they may be, will have the force of law; because there is no power provided in the constitution, that can correct their errors, or controul their adjudications. From this court there is no appeal. And I conceive the legislature themselves, cannot set aside a judgment of this court, because they are authorised by the constitution to decide in the last resort. The legislature must be controuled by the constitution, and not the constitution by them. They have therefore no more right to set aside any judgment pronounced upon the construction of the constitution, than they have to take from the president, the chief command of the army and navy, and commit it to some other person. The reason is plain; the judicial and executive derive their authority from the same source, that the legislature do theirs; and therefore in all cases, where the constitution does not make the one responsible to, or controulable by the other, they are altogether independent of each other.</w:t>
      </w:r>
    </w:p>
    <w:p w14:paraId="1D00A5AC" w14:textId="0BC98D61" w:rsidR="002E134B" w:rsidRDefault="002E134B" w:rsidP="0042678A">
      <w:pPr>
        <w:pStyle w:val="NormalWeb"/>
        <w:spacing w:before="0" w:beforeAutospacing="0" w:after="0" w:afterAutospacing="0"/>
        <w:ind w:firstLine="720"/>
      </w:pPr>
      <w:r>
        <w:t>The judicial power will operate to effect, in the most certain, but yet silent and imperceptible manner, what is evidently the tendency of the constitution: – I mean, an entire subversion of the legislative, executive and judicial powers of the individual states. Every adjudication of the supreme court, on any question that may arise upon the nature and extent of the general government, will affect the limits of the state jurisdiction. In proportion as the former enlarge the exercise of their powers, will that of the latter be restricted.</w:t>
      </w:r>
      <w:r w:rsidR="00FB04C2">
        <w:t xml:space="preserve"> … </w:t>
      </w:r>
    </w:p>
    <w:p w14:paraId="1F4BFA85" w14:textId="4DB24BD6" w:rsidR="002E134B" w:rsidRDefault="002E134B" w:rsidP="0042678A">
      <w:pPr>
        <w:pStyle w:val="NormalWeb"/>
        <w:spacing w:before="0" w:beforeAutospacing="0" w:after="0" w:afterAutospacing="0"/>
        <w:ind w:firstLine="720"/>
      </w:pPr>
      <w:r>
        <w:t>This power in the judicial, will enable them to mould the government, into almost any shape they please.</w:t>
      </w:r>
      <w:r w:rsidR="00FB04C2">
        <w:t xml:space="preserve"> … </w:t>
      </w:r>
    </w:p>
    <w:p w14:paraId="40D69416" w14:textId="1B94184F" w:rsidR="002E134B" w:rsidRDefault="002E134B" w:rsidP="0042678A">
      <w:pPr>
        <w:pStyle w:val="NormalWeb"/>
      </w:pPr>
      <w:r>
        <w:t>Source:</w:t>
      </w:r>
      <w:r w:rsidR="00FB04C2">
        <w:t xml:space="preserve"> </w:t>
      </w:r>
      <w:r>
        <w:rPr>
          <w:rStyle w:val="Emphasis"/>
          <w:rFonts w:eastAsiaTheme="majorEastAsia"/>
        </w:rPr>
        <w:t>The Complete Anti-Federalist</w:t>
      </w:r>
      <w:r>
        <w:t>, ed. Herbert J. Storing (Chicago:</w:t>
      </w:r>
      <w:r w:rsidR="00FB04C2">
        <w:t xml:space="preserve"> </w:t>
      </w:r>
      <w:r>
        <w:t>The University of Chicago Press, 1981) Volume Two, Part 2, 417-422</w:t>
      </w:r>
    </w:p>
    <w:p w14:paraId="1C5BCA33" w14:textId="77777777" w:rsidR="004867F9" w:rsidRDefault="004867F9" w:rsidP="0042678A">
      <w:pPr>
        <w:spacing w:after="0" w:line="240" w:lineRule="auto"/>
        <w:rPr>
          <w:rFonts w:ascii="Times New Roman" w:eastAsia="Times New Roman" w:hAnsi="Times New Roman" w:cs="Times New Roman"/>
          <w:kern w:val="0"/>
          <w14:ligatures w14:val="none"/>
        </w:rPr>
      </w:pPr>
    </w:p>
    <w:p w14:paraId="4390B952" w14:textId="00DF94CA" w:rsidR="004867F9" w:rsidRPr="0042678A" w:rsidRDefault="004867F9" w:rsidP="0042678A">
      <w:pPr>
        <w:spacing w:after="0" w:line="240" w:lineRule="auto"/>
        <w:jc w:val="center"/>
        <w:rPr>
          <w:rFonts w:ascii="Times New Roman" w:eastAsia="Times New Roman" w:hAnsi="Times New Roman" w:cs="Times New Roman"/>
          <w:b/>
          <w:bCs/>
          <w:kern w:val="0"/>
          <w14:ligatures w14:val="none"/>
        </w:rPr>
      </w:pPr>
      <w:r w:rsidRPr="0042678A">
        <w:rPr>
          <w:rFonts w:ascii="Times New Roman" w:eastAsia="Times New Roman" w:hAnsi="Times New Roman" w:cs="Times New Roman"/>
          <w:b/>
          <w:bCs/>
          <w:kern w:val="0"/>
          <w:sz w:val="28"/>
          <w:szCs w:val="28"/>
          <w14:ligatures w14:val="none"/>
        </w:rPr>
        <w:t>Federalist</w:t>
      </w:r>
      <w:r w:rsidRPr="0042678A">
        <w:rPr>
          <w:rFonts w:ascii="Times New Roman" w:eastAsia="Times New Roman" w:hAnsi="Times New Roman" w:cs="Times New Roman"/>
          <w:b/>
          <w:bCs/>
          <w:kern w:val="0"/>
          <w14:ligatures w14:val="none"/>
        </w:rPr>
        <w:t xml:space="preserve"> No. 78</w:t>
      </w:r>
    </w:p>
    <w:p w14:paraId="78A62021" w14:textId="77777777" w:rsidR="00FB04C2" w:rsidRDefault="00FB04C2" w:rsidP="004867F9">
      <w:pPr>
        <w:spacing w:after="0" w:line="240" w:lineRule="auto"/>
        <w:rPr>
          <w:rFonts w:ascii="Times New Roman" w:eastAsia="Times New Roman" w:hAnsi="Times New Roman" w:cs="Times New Roman"/>
          <w:kern w:val="0"/>
          <w14:ligatures w14:val="none"/>
        </w:rPr>
      </w:pPr>
    </w:p>
    <w:p w14:paraId="4DAAAAFB" w14:textId="72EA2EE2" w:rsidR="004867F9" w:rsidRPr="004867F9" w:rsidRDefault="00FB04C2" w:rsidP="0042678A">
      <w:pPr>
        <w:spacing w:after="0" w:line="24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4867F9" w:rsidRPr="004867F9">
        <w:rPr>
          <w:rFonts w:ascii="Times New Roman" w:eastAsia="Times New Roman" w:hAnsi="Times New Roman" w:cs="Times New Roman"/>
          <w:kern w:val="0"/>
          <w14:ligatures w14:val="none"/>
        </w:rPr>
        <w:t>The complete independence of the courts of justice is peculiarly essential in a limited Constitution. By a limited Constitution, I understand one which contains certain specified exceptions to the legislative authority; such, for instance, as that it shall pass no bills of attainder, no ex post facto laws,</w:t>
      </w:r>
      <w:bookmarkStart w:id="0" w:name="_ftnref2"/>
      <w:r>
        <w:rPr>
          <w:rFonts w:ascii="Times New Roman" w:eastAsia="Times New Roman" w:hAnsi="Times New Roman" w:cs="Times New Roman"/>
          <w:kern w:val="0"/>
          <w14:ligatures w14:val="none"/>
        </w:rPr>
        <w:t xml:space="preserve"> and </w:t>
      </w:r>
      <w:bookmarkEnd w:id="0"/>
      <w:r w:rsidR="004867F9" w:rsidRPr="004867F9">
        <w:rPr>
          <w:rFonts w:ascii="Times New Roman" w:eastAsia="Times New Roman" w:hAnsi="Times New Roman" w:cs="Times New Roman"/>
          <w:kern w:val="0"/>
          <w14:ligatures w14:val="none"/>
        </w:rPr>
        <w:t xml:space="preserve">the like. Limitations of this kind can be preserved in practice no other way than through the medium of the courts of justice, whose duty it must be to declare all acts </w:t>
      </w:r>
      <w:r w:rsidR="004867F9" w:rsidRPr="004867F9">
        <w:rPr>
          <w:rFonts w:ascii="Times New Roman" w:eastAsia="Times New Roman" w:hAnsi="Times New Roman" w:cs="Times New Roman"/>
          <w:kern w:val="0"/>
          <w14:ligatures w14:val="none"/>
        </w:rPr>
        <w:lastRenderedPageBreak/>
        <w:t>contrary to the manifest tenor of the Constitution void. Without this, all the reservations of particular rights or privileges would amount to nothing.</w:t>
      </w:r>
    </w:p>
    <w:p w14:paraId="276E4A42" w14:textId="77777777" w:rsidR="004867F9" w:rsidRPr="004867F9" w:rsidRDefault="004867F9" w:rsidP="0042678A">
      <w:pPr>
        <w:spacing w:after="0" w:line="240" w:lineRule="auto"/>
        <w:ind w:firstLine="720"/>
        <w:rPr>
          <w:rFonts w:ascii="Times New Roman" w:eastAsia="Times New Roman" w:hAnsi="Times New Roman" w:cs="Times New Roman"/>
          <w:kern w:val="0"/>
          <w14:ligatures w14:val="none"/>
        </w:rPr>
      </w:pPr>
      <w:r w:rsidRPr="004867F9">
        <w:rPr>
          <w:rFonts w:ascii="Times New Roman" w:eastAsia="Times New Roman" w:hAnsi="Times New Roman" w:cs="Times New Roman"/>
          <w:kern w:val="0"/>
          <w14:ligatures w14:val="none"/>
        </w:rPr>
        <w:t>Some perplexity respecting the right of the courts to pronounce legislative acts void, because contrary to the Constitution, has arisen from an imagination that the doctrine would imply a superiority of the judiciary to the legislative power. It is urged that the authority which can declare the acts of another void must necessarily be superior to the one whose acts may be declared void. As this doctrine is of great importance in all the American constitutions, a brief discussion of the grounds on which it rests cannot be unacceptable.</w:t>
      </w:r>
    </w:p>
    <w:p w14:paraId="4D238F1B" w14:textId="77777777" w:rsidR="004867F9" w:rsidRPr="004867F9" w:rsidRDefault="004867F9" w:rsidP="0042678A">
      <w:pPr>
        <w:spacing w:after="0" w:line="240" w:lineRule="auto"/>
        <w:ind w:firstLine="720"/>
        <w:rPr>
          <w:rFonts w:ascii="Times New Roman" w:eastAsia="Times New Roman" w:hAnsi="Times New Roman" w:cs="Times New Roman"/>
          <w:kern w:val="0"/>
          <w14:ligatures w14:val="none"/>
        </w:rPr>
      </w:pPr>
      <w:r w:rsidRPr="004867F9">
        <w:rPr>
          <w:rFonts w:ascii="Times New Roman" w:eastAsia="Times New Roman" w:hAnsi="Times New Roman" w:cs="Times New Roman"/>
          <w:kern w:val="0"/>
          <w14:ligatures w14:val="none"/>
        </w:rPr>
        <w:t>There is no position which depends on clearer principles than that every act of a delegated authority, contrary to the tenor of the commission under which it is exercised, is void. No legislative act therefore contrary to the constitution can be valid. To deny this would be to affirm that the deputy is greater than his principal; that the servant is above his master; that the representatives of the people are superior to the people themselves; that men acting by virtue of powers may do not only what their powers do not authorize, but what they forbid.</w:t>
      </w:r>
    </w:p>
    <w:p w14:paraId="6835E36F" w14:textId="77777777" w:rsidR="004867F9" w:rsidRPr="004867F9" w:rsidRDefault="004867F9" w:rsidP="0042678A">
      <w:pPr>
        <w:spacing w:after="0" w:line="240" w:lineRule="auto"/>
        <w:ind w:firstLine="720"/>
        <w:rPr>
          <w:rFonts w:ascii="Times New Roman" w:eastAsia="Times New Roman" w:hAnsi="Times New Roman" w:cs="Times New Roman"/>
          <w:kern w:val="0"/>
          <w14:ligatures w14:val="none"/>
        </w:rPr>
      </w:pPr>
      <w:r w:rsidRPr="004867F9">
        <w:rPr>
          <w:rFonts w:ascii="Times New Roman" w:eastAsia="Times New Roman" w:hAnsi="Times New Roman" w:cs="Times New Roman"/>
          <w:kern w:val="0"/>
          <w14:ligatures w14:val="none"/>
        </w:rPr>
        <w:t>If it be said that the legislative body are themselves the constitutional judges of their own powers and that the construction they put upon them is conclusive upon the other departments it may be answered that this cannot be the natural presumption where it is not to be collected from any particular provisions in the Constitution. It is not otherwise to be supposed that the Constitution could intend to enable the representatives of the people to substitute their will to that of their constituents. It is far more rational to suppose that the courts were designed to be an intermediate body between the people and the legislature in order, among other things, to keep the latter within the limits assigned to their authority. The interpretation of the laws is the proper and peculiar province of the courts. A constitution is in fact, and must be regarded by the judges as, a fundamental law. It therefore belongs to them to ascertain its meaning as well as the meaning of any particular act proceeding from the legislative body. If there should happen to be an irreconcilable variance between the two, that which has the superior obligation and validity ought, of course; to be preferred; or, in other words, the Constitution ought to be preferred to the statute, the intention of the people to the intention of their agents.</w:t>
      </w:r>
    </w:p>
    <w:p w14:paraId="7663175A" w14:textId="77777777" w:rsidR="004867F9" w:rsidRPr="004867F9" w:rsidRDefault="004867F9" w:rsidP="0042678A">
      <w:pPr>
        <w:spacing w:after="0" w:line="240" w:lineRule="auto"/>
        <w:ind w:firstLine="720"/>
        <w:rPr>
          <w:rFonts w:ascii="Times New Roman" w:eastAsia="Times New Roman" w:hAnsi="Times New Roman" w:cs="Times New Roman"/>
          <w:kern w:val="0"/>
          <w14:ligatures w14:val="none"/>
        </w:rPr>
      </w:pPr>
      <w:r w:rsidRPr="004867F9">
        <w:rPr>
          <w:rFonts w:ascii="Times New Roman" w:eastAsia="Times New Roman" w:hAnsi="Times New Roman" w:cs="Times New Roman"/>
          <w:kern w:val="0"/>
          <w14:ligatures w14:val="none"/>
        </w:rPr>
        <w:t>Nor does this conclusion by any means suppose a superiority of the judicial to the legislative power. It only supposes that the power of the people is superior to both, and that where the will of the legislature, declared in its statutes, stands in opposition to that of the people, declared in the Constitution, the judges ought to be governed by the latter rather than the former. They ought to regulate their decisions by the fundamental laws rather than by those which are not fundamental.</w:t>
      </w:r>
    </w:p>
    <w:p w14:paraId="5283C577" w14:textId="77777777" w:rsidR="004867F9" w:rsidRPr="004867F9" w:rsidRDefault="004867F9" w:rsidP="0042678A">
      <w:pPr>
        <w:spacing w:after="0" w:line="240" w:lineRule="auto"/>
        <w:ind w:firstLine="720"/>
        <w:rPr>
          <w:rFonts w:ascii="Times New Roman" w:eastAsia="Times New Roman" w:hAnsi="Times New Roman" w:cs="Times New Roman"/>
          <w:kern w:val="0"/>
          <w14:ligatures w14:val="none"/>
        </w:rPr>
      </w:pPr>
      <w:r w:rsidRPr="004867F9">
        <w:rPr>
          <w:rFonts w:ascii="Times New Roman" w:eastAsia="Times New Roman" w:hAnsi="Times New Roman" w:cs="Times New Roman"/>
          <w:kern w:val="0"/>
          <w14:ligatures w14:val="none"/>
        </w:rPr>
        <w:t xml:space="preserve">This exercise of judicial discretion in determining between two contradictory laws is exemplified in a familiar instance. It not uncommonly happens that there are two statutes existing at one time, clashing in whole or in part with each other, and neither of them containing any repealing clause or expression. In such a case, it is the province of the courts to liquidate and fix their meaning and operation. So far as they can, by any fair construction, be reconciled to each other, reason and law conspire to dictate that this should be done; where this is impracticable, it becomes a matter of necessity to give effect to one in exclusion of the other. The rule which has obtained in the courts for determining their relative validity is that the last in order of time shall be preferred to the first. But this is mere rule of construction, not derived from any positive law but from the nature and reason of the thing. It is a rule not enjoined upon the courts by legislative provision but adopted by themselves, as consonant to truth and propriety, for the direction of their conduct as interpreters of the law. They thought it reasonable that </w:t>
      </w:r>
      <w:r w:rsidRPr="004867F9">
        <w:rPr>
          <w:rFonts w:ascii="Times New Roman" w:eastAsia="Times New Roman" w:hAnsi="Times New Roman" w:cs="Times New Roman"/>
          <w:kern w:val="0"/>
          <w14:ligatures w14:val="none"/>
        </w:rPr>
        <w:lastRenderedPageBreak/>
        <w:t xml:space="preserve">between the interfering acts of an </w:t>
      </w:r>
      <w:r w:rsidRPr="004867F9">
        <w:rPr>
          <w:rFonts w:ascii="Times New Roman" w:eastAsia="Times New Roman" w:hAnsi="Times New Roman" w:cs="Times New Roman"/>
          <w:i/>
          <w:iCs/>
          <w:kern w:val="0"/>
          <w14:ligatures w14:val="none"/>
        </w:rPr>
        <w:t>equal</w:t>
      </w:r>
      <w:r w:rsidRPr="004867F9">
        <w:rPr>
          <w:rFonts w:ascii="Times New Roman" w:eastAsia="Times New Roman" w:hAnsi="Times New Roman" w:cs="Times New Roman"/>
          <w:kern w:val="0"/>
          <w14:ligatures w14:val="none"/>
        </w:rPr>
        <w:t xml:space="preserve"> authority that which was the last indication of its will, should have the preference.</w:t>
      </w:r>
    </w:p>
    <w:p w14:paraId="243B441E" w14:textId="77777777" w:rsidR="004867F9" w:rsidRPr="004867F9" w:rsidRDefault="004867F9" w:rsidP="0042678A">
      <w:pPr>
        <w:spacing w:after="0" w:line="240" w:lineRule="auto"/>
        <w:ind w:firstLine="720"/>
        <w:rPr>
          <w:rFonts w:ascii="Times New Roman" w:eastAsia="Times New Roman" w:hAnsi="Times New Roman" w:cs="Times New Roman"/>
          <w:kern w:val="0"/>
          <w14:ligatures w14:val="none"/>
        </w:rPr>
      </w:pPr>
      <w:r w:rsidRPr="004867F9">
        <w:rPr>
          <w:rFonts w:ascii="Times New Roman" w:eastAsia="Times New Roman" w:hAnsi="Times New Roman" w:cs="Times New Roman"/>
          <w:kern w:val="0"/>
          <w14:ligatures w14:val="none"/>
        </w:rPr>
        <w:t>But in regard to the interfering acts of a superior and subordinate authority of an original and derivative power, the nature and reason of the thing indicate the converse of that rule as proper to be followed. They teach us that the prior act of a superior ought to be preferred to the subsequent act of an inferior and subordinate authority; and that, accordingly, whenever a particular statute contravenes the Constitution, it will be the duty of the judicial tribunals to adhere to the latter and disregard the former.</w:t>
      </w:r>
    </w:p>
    <w:p w14:paraId="10B0FD3B" w14:textId="77777777" w:rsidR="004867F9" w:rsidRPr="004867F9" w:rsidRDefault="004867F9" w:rsidP="0042678A">
      <w:pPr>
        <w:spacing w:after="0" w:line="240" w:lineRule="auto"/>
        <w:ind w:firstLine="720"/>
        <w:rPr>
          <w:rFonts w:ascii="Times New Roman" w:eastAsia="Times New Roman" w:hAnsi="Times New Roman" w:cs="Times New Roman"/>
          <w:kern w:val="0"/>
          <w14:ligatures w14:val="none"/>
        </w:rPr>
      </w:pPr>
      <w:r w:rsidRPr="004867F9">
        <w:rPr>
          <w:rFonts w:ascii="Times New Roman" w:eastAsia="Times New Roman" w:hAnsi="Times New Roman" w:cs="Times New Roman"/>
          <w:kern w:val="0"/>
          <w14:ligatures w14:val="none"/>
        </w:rPr>
        <w:t>It can be of no weight to say that the courts, on the pretense of a repugnancy, may substitute their own pleasure to the constitutional intentions of the legislature. This might as well happen in the case of two contradictory statutes; or it might as well happen in every adjudication upon any single statute. The courts must declare the sense of the law; and if they should be disposed to exercise WILL instead of JUDGMENT, the consequence would equally be the substitution of their pleasure to that of the legislative body. The observation, if it proved any thing, would prove that there ought to be no judges distinct from that body.</w:t>
      </w:r>
    </w:p>
    <w:p w14:paraId="70EF7B1A" w14:textId="77777777" w:rsidR="004867F9" w:rsidRPr="004867F9" w:rsidRDefault="004867F9" w:rsidP="0042678A">
      <w:pPr>
        <w:spacing w:after="0" w:line="240" w:lineRule="auto"/>
        <w:ind w:firstLine="720"/>
        <w:rPr>
          <w:rFonts w:ascii="Times New Roman" w:eastAsia="Times New Roman" w:hAnsi="Times New Roman" w:cs="Times New Roman"/>
          <w:kern w:val="0"/>
          <w14:ligatures w14:val="none"/>
        </w:rPr>
      </w:pPr>
      <w:r w:rsidRPr="004867F9">
        <w:rPr>
          <w:rFonts w:ascii="Times New Roman" w:eastAsia="Times New Roman" w:hAnsi="Times New Roman" w:cs="Times New Roman"/>
          <w:kern w:val="0"/>
          <w14:ligatures w14:val="none"/>
        </w:rPr>
        <w:t>If, then, the courts of justice are to be considered as the bulwarks of a limited Constitution against legislative encroachments, this consideration will afford a strong argument for the permanent tenure of judicial offices, since nothing will contribute so much as this to that independent spirit in the judges which must be essential to the faithful performance of so arduous a duty.</w:t>
      </w:r>
    </w:p>
    <w:p w14:paraId="2E5276E7" w14:textId="77777777" w:rsidR="004867F9" w:rsidRPr="004867F9" w:rsidRDefault="004867F9" w:rsidP="0042678A">
      <w:pPr>
        <w:spacing w:after="0" w:line="240" w:lineRule="auto"/>
        <w:ind w:firstLine="720"/>
        <w:rPr>
          <w:rFonts w:ascii="Times New Roman" w:eastAsia="Times New Roman" w:hAnsi="Times New Roman" w:cs="Times New Roman"/>
          <w:kern w:val="0"/>
          <w14:ligatures w14:val="none"/>
        </w:rPr>
      </w:pPr>
      <w:r w:rsidRPr="004867F9">
        <w:rPr>
          <w:rFonts w:ascii="Times New Roman" w:eastAsia="Times New Roman" w:hAnsi="Times New Roman" w:cs="Times New Roman"/>
          <w:kern w:val="0"/>
          <w14:ligatures w14:val="none"/>
        </w:rPr>
        <w:t>This independence of the judges is equally requisite to guard the Constitution and the rights of individuals from the effects of those ill humors which the arts of designing men, or the influence of particular conjunctures, sometimes disseminate among the people themselves, and which, though they speedily give place to better information, and more deliberate reflection, have a tendency, in the meantime, to occasion dangerous innovations in the government, and serious oppressions of the minor party in the community. Though I trust the friends of the proposed Constitution will never concur with its enemies in questioning that fundamental principle of republican government which admits the right of the people to alter or abolish the established Constitution whenever they find it inconsistent with their happiness; yet it is not to be inferred from this principle that the representatives of the people, whenever a momentary inclination happens to lay hold of a majority of their constituents incompatible with the provisions in the existing Constitution would, on that account, be justifiable in a violation of those provisions; or that the courts would be under a greater obligation to connive at infractions in this shape than when they had proceeded wholly from the cabals of the representative body. Until the people have, by some solemn and authoritative act, annulled or changed the established form, it is binding upon themselves collectively, as well as individually; and no presumption, or even knowledge of their sentiments, can warrant their representatives in a departure from it prior to such an act. But it is easy to see that it would require an uncommon portion of fortitude in the judges to do their duty as faithful guardians of the Constitution, where legislative invasions of it had been instigated by the major voice of the community.</w:t>
      </w:r>
    </w:p>
    <w:p w14:paraId="2CA84952" w14:textId="5588C8FA" w:rsidR="004867F9" w:rsidRPr="004867F9" w:rsidRDefault="004867F9" w:rsidP="0042678A">
      <w:pPr>
        <w:spacing w:after="0" w:line="240" w:lineRule="auto"/>
        <w:ind w:firstLine="720"/>
        <w:rPr>
          <w:rFonts w:ascii="Times New Roman" w:eastAsia="Times New Roman" w:hAnsi="Times New Roman" w:cs="Times New Roman"/>
          <w:kern w:val="0"/>
          <w14:ligatures w14:val="none"/>
        </w:rPr>
      </w:pPr>
      <w:r w:rsidRPr="004867F9">
        <w:rPr>
          <w:rFonts w:ascii="Times New Roman" w:eastAsia="Times New Roman" w:hAnsi="Times New Roman" w:cs="Times New Roman"/>
          <w:kern w:val="0"/>
          <w14:ligatures w14:val="none"/>
        </w:rPr>
        <w:t xml:space="preserve">But it is not with a view to infractions of the Constitution only that the independence of the judges may be an essential safeguard against the effects of occasional ill humors in the society. These sometimes extend no farther than to the injury of the private rights of particular classes of citizens, by unjust and partial laws. Here also the firmness of the judicial magistracy is of vast importance in mitigating the severity and confining the operation of such laws. It not only serves to moderate the immediate mischiefs of those which may have been passed but it operates </w:t>
      </w:r>
      <w:r w:rsidRPr="004867F9">
        <w:rPr>
          <w:rFonts w:ascii="Times New Roman" w:eastAsia="Times New Roman" w:hAnsi="Times New Roman" w:cs="Times New Roman"/>
          <w:kern w:val="0"/>
          <w14:ligatures w14:val="none"/>
        </w:rPr>
        <w:lastRenderedPageBreak/>
        <w:t>as a check upon the legislative body in passing them; who, perceiving that obstacles to the success of an iniquitous intention are to be expected from the scruples of the courts, are in a manner compelled, by the very motives of the injustice they meditate, to qualify their attempts. This is a circumstance calculated to have more influence upon the character of our governments than but few may be aware of. The benefits of the integrity and moderation of the judiciary have already been felt in more states than one; and though they may have displeased those whose sinister expectations they may have disappointed, they must have commanded the esteem and applause of all the virtuous and disinterested. Considerate men of every description ought to prize whatever will tend to beget or fortify that temper in the courts; as no man can be sure that he may not be tomorrow the victim of a spirit of injustice, by which he may be a gainer today. And every man must now feel that the inevitable tendency of such a spirit is to sap the foundations of public and private confidence and to introduce in its stead universal distrust and distress.</w:t>
      </w:r>
      <w:r w:rsidR="007D62B2">
        <w:rPr>
          <w:rFonts w:ascii="Times New Roman" w:eastAsia="Times New Roman" w:hAnsi="Times New Roman" w:cs="Times New Roman"/>
          <w:kern w:val="0"/>
          <w14:ligatures w14:val="none"/>
        </w:rPr>
        <w:t xml:space="preserve"> …</w:t>
      </w:r>
    </w:p>
    <w:p w14:paraId="4D37B8D4" w14:textId="6A96D9FB" w:rsidR="004867F9" w:rsidRPr="004867F9" w:rsidRDefault="004867F9" w:rsidP="0042678A">
      <w:pPr>
        <w:spacing w:after="0" w:line="240" w:lineRule="auto"/>
        <w:rPr>
          <w:rFonts w:ascii="Times New Roman" w:eastAsia="Times New Roman" w:hAnsi="Times New Roman" w:cs="Times New Roman"/>
          <w:kern w:val="0"/>
          <w14:ligatures w14:val="none"/>
        </w:rPr>
      </w:pPr>
    </w:p>
    <w:p w14:paraId="6DBA6F22" w14:textId="77777777" w:rsidR="004867F9" w:rsidRPr="004867F9" w:rsidRDefault="004867F9" w:rsidP="0042678A">
      <w:pPr>
        <w:spacing w:after="0" w:line="240" w:lineRule="auto"/>
        <w:rPr>
          <w:rFonts w:ascii="Times New Roman" w:eastAsia="Times New Roman" w:hAnsi="Times New Roman" w:cs="Times New Roman"/>
          <w:kern w:val="0"/>
          <w14:ligatures w14:val="none"/>
        </w:rPr>
      </w:pPr>
      <w:r w:rsidRPr="004867F9">
        <w:rPr>
          <w:rFonts w:ascii="Times New Roman" w:eastAsia="Times New Roman" w:hAnsi="Times New Roman" w:cs="Times New Roman"/>
          <w:kern w:val="0"/>
          <w14:ligatures w14:val="none"/>
        </w:rPr>
        <w:t>PUBLIUS</w:t>
      </w:r>
      <w:bookmarkStart w:id="1" w:name="_ftn1"/>
      <w:bookmarkEnd w:id="1"/>
    </w:p>
    <w:p w14:paraId="496F9722" w14:textId="77777777" w:rsidR="004867F9" w:rsidRPr="004867F9" w:rsidRDefault="004867F9" w:rsidP="004867F9">
      <w:pPr>
        <w:spacing w:after="0" w:line="240" w:lineRule="auto"/>
        <w:rPr>
          <w:rFonts w:ascii="Times New Roman" w:eastAsia="Times New Roman" w:hAnsi="Times New Roman" w:cs="Times New Roman"/>
          <w:kern w:val="0"/>
          <w14:ligatures w14:val="none"/>
        </w:rPr>
      </w:pPr>
      <w:r w:rsidRPr="004867F9">
        <w:rPr>
          <w:rFonts w:ascii="Times New Roman" w:eastAsia="Times New Roman" w:hAnsi="Times New Roman" w:cs="Times New Roman"/>
          <w:kern w:val="0"/>
          <w14:ligatures w14:val="none"/>
        </w:rPr>
        <w:t xml:space="preserve">May 25, 1788 </w:t>
      </w:r>
    </w:p>
    <w:p w14:paraId="5905CDA4" w14:textId="77777777" w:rsidR="004867F9" w:rsidRPr="004867F9" w:rsidRDefault="004867F9" w:rsidP="004867F9">
      <w:pPr>
        <w:spacing w:after="0" w:line="240" w:lineRule="auto"/>
        <w:rPr>
          <w:rFonts w:ascii="Times New Roman" w:eastAsia="Times New Roman" w:hAnsi="Times New Roman" w:cs="Times New Roman"/>
          <w:color w:val="0000FF"/>
          <w:kern w:val="0"/>
          <w:u w:val="single"/>
          <w14:ligatures w14:val="none"/>
        </w:rPr>
      </w:pPr>
      <w:r w:rsidRPr="004867F9">
        <w:rPr>
          <w:rFonts w:ascii="Times New Roman" w:eastAsia="Times New Roman" w:hAnsi="Times New Roman" w:cs="Times New Roman"/>
          <w:kern w:val="0"/>
          <w14:ligatures w14:val="none"/>
        </w:rPr>
        <w:fldChar w:fldCharType="begin"/>
      </w:r>
      <w:r w:rsidRPr="004867F9">
        <w:rPr>
          <w:rFonts w:ascii="Times New Roman" w:eastAsia="Times New Roman" w:hAnsi="Times New Roman" w:cs="Times New Roman"/>
          <w:kern w:val="0"/>
          <w14:ligatures w14:val="none"/>
        </w:rPr>
        <w:instrText>HYPERLINK "https://teachingamericanhistory.org/document/letter-to-reverend-francis-adrian-vanderkemp/"</w:instrText>
      </w:r>
      <w:r w:rsidRPr="004867F9">
        <w:rPr>
          <w:rFonts w:ascii="Times New Roman" w:eastAsia="Times New Roman" w:hAnsi="Times New Roman" w:cs="Times New Roman"/>
          <w:kern w:val="0"/>
          <w14:ligatures w14:val="none"/>
        </w:rPr>
      </w:r>
      <w:r w:rsidRPr="004867F9">
        <w:rPr>
          <w:rFonts w:ascii="Times New Roman" w:eastAsia="Times New Roman" w:hAnsi="Times New Roman" w:cs="Times New Roman"/>
          <w:kern w:val="0"/>
          <w14:ligatures w14:val="none"/>
        </w:rPr>
        <w:fldChar w:fldCharType="separate"/>
      </w:r>
    </w:p>
    <w:p w14:paraId="4EAEE1B2" w14:textId="5BD79A55" w:rsidR="004867F9" w:rsidRDefault="004867F9" w:rsidP="007D62B2">
      <w:pPr>
        <w:spacing w:after="0" w:line="240" w:lineRule="auto"/>
        <w:jc w:val="center"/>
        <w:rPr>
          <w:rFonts w:ascii="Times New Roman" w:eastAsia="Times New Roman" w:hAnsi="Times New Roman" w:cs="Times New Roman"/>
          <w:kern w:val="0"/>
          <w14:ligatures w14:val="none"/>
        </w:rPr>
      </w:pPr>
      <w:r w:rsidRPr="004867F9">
        <w:rPr>
          <w:rFonts w:ascii="Times New Roman" w:eastAsia="Times New Roman" w:hAnsi="Times New Roman" w:cs="Times New Roman"/>
          <w:kern w:val="0"/>
          <w14:ligatures w14:val="none"/>
        </w:rPr>
        <w:fldChar w:fldCharType="end"/>
      </w:r>
      <w:r w:rsidR="007D62B2" w:rsidRPr="0042678A">
        <w:rPr>
          <w:rFonts w:ascii="Times New Roman" w:eastAsia="Times New Roman" w:hAnsi="Times New Roman" w:cs="Times New Roman"/>
          <w:b/>
          <w:bCs/>
          <w:kern w:val="0"/>
          <w:sz w:val="28"/>
          <w:szCs w:val="28"/>
          <w14:ligatures w14:val="none"/>
        </w:rPr>
        <w:t>Marbury v Madison</w:t>
      </w:r>
      <w:r w:rsidR="007D62B2">
        <w:rPr>
          <w:rFonts w:ascii="Times New Roman" w:eastAsia="Times New Roman" w:hAnsi="Times New Roman" w:cs="Times New Roman"/>
          <w:kern w:val="0"/>
          <w14:ligatures w14:val="none"/>
        </w:rPr>
        <w:t xml:space="preserve"> (1803)</w:t>
      </w:r>
    </w:p>
    <w:p w14:paraId="45B6DE02" w14:textId="77777777" w:rsidR="007D62B2" w:rsidRPr="004867F9" w:rsidRDefault="007D62B2" w:rsidP="0042678A">
      <w:pPr>
        <w:spacing w:after="0" w:line="240" w:lineRule="auto"/>
        <w:jc w:val="center"/>
        <w:rPr>
          <w:rFonts w:ascii="Times New Roman" w:eastAsia="Times New Roman" w:hAnsi="Times New Roman" w:cs="Times New Roman"/>
          <w:kern w:val="0"/>
          <w14:ligatures w14:val="none"/>
        </w:rPr>
      </w:pPr>
    </w:p>
    <w:p w14:paraId="3C606647" w14:textId="5DB030B7" w:rsidR="004867F9" w:rsidRDefault="004867F9" w:rsidP="004867F9">
      <w:pPr>
        <w:spacing w:after="0" w:line="240" w:lineRule="auto"/>
        <w:rPr>
          <w:rFonts w:ascii="Times New Roman" w:eastAsia="Times New Roman" w:hAnsi="Times New Roman" w:cs="Times New Roman"/>
          <w:b/>
          <w:bCs/>
          <w:kern w:val="0"/>
          <w14:ligatures w14:val="none"/>
        </w:rPr>
      </w:pPr>
      <w:r w:rsidRPr="004867F9">
        <w:rPr>
          <w:rFonts w:ascii="Times New Roman" w:eastAsia="Times New Roman" w:hAnsi="Times New Roman" w:cs="Times New Roman"/>
          <w:b/>
          <w:bCs/>
          <w:kern w:val="0"/>
          <w14:ligatures w14:val="none"/>
        </w:rPr>
        <w:t>Chief Justice MARSHALL delivered the opinion of the Court, joined by Justices PATERSON, CHASE, and WASHINGTON.</w:t>
      </w:r>
    </w:p>
    <w:p w14:paraId="74B145E8" w14:textId="77777777" w:rsidR="007D62B2" w:rsidRPr="004867F9" w:rsidRDefault="007D62B2" w:rsidP="0042678A">
      <w:pPr>
        <w:spacing w:after="0" w:line="240" w:lineRule="auto"/>
        <w:rPr>
          <w:rFonts w:ascii="Times New Roman" w:eastAsia="Times New Roman" w:hAnsi="Times New Roman" w:cs="Times New Roman"/>
          <w:kern w:val="0"/>
          <w14:ligatures w14:val="none"/>
        </w:rPr>
      </w:pPr>
    </w:p>
    <w:p w14:paraId="7A9AAB83" w14:textId="4BA5F6C3" w:rsidR="004867F9" w:rsidRPr="004867F9" w:rsidRDefault="007D62B2" w:rsidP="0042678A">
      <w:pPr>
        <w:spacing w:after="0" w:line="240" w:lineRule="auto"/>
        <w:ind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004867F9" w:rsidRPr="004867F9">
        <w:rPr>
          <w:rFonts w:ascii="Times New Roman" w:eastAsia="Times New Roman" w:hAnsi="Times New Roman" w:cs="Times New Roman"/>
          <w:kern w:val="0"/>
          <w14:ligatures w14:val="none"/>
        </w:rPr>
        <w:t>The question whether an act repugnant to the Constitution can become the law of the land is a question deeply interesting to the United States; but, happily, not of an intricacy proportioned to its interest. It seems only necessary to recognize certain principles, supposed to have been long and well established, to decide it.</w:t>
      </w:r>
    </w:p>
    <w:p w14:paraId="1AB2B541" w14:textId="77777777" w:rsidR="004867F9" w:rsidRPr="004867F9" w:rsidRDefault="004867F9" w:rsidP="0042678A">
      <w:pPr>
        <w:spacing w:after="0" w:line="240" w:lineRule="auto"/>
        <w:ind w:firstLine="720"/>
        <w:rPr>
          <w:rFonts w:ascii="Times New Roman" w:eastAsia="Times New Roman" w:hAnsi="Times New Roman" w:cs="Times New Roman"/>
          <w:kern w:val="0"/>
          <w14:ligatures w14:val="none"/>
        </w:rPr>
      </w:pPr>
      <w:r w:rsidRPr="004867F9">
        <w:rPr>
          <w:rFonts w:ascii="Times New Roman" w:eastAsia="Times New Roman" w:hAnsi="Times New Roman" w:cs="Times New Roman"/>
          <w:kern w:val="0"/>
          <w14:ligatures w14:val="none"/>
        </w:rPr>
        <w:t>That the people have an original right to establish, for their future government, such principles as, in their opinion, shall most conduce to their own happiness is the basis on which the whole American fabric has been erected. The exercise of this original right is a very great exertion; nor can it, nor ought it to be frequently repeated. The principles, therefore, so established are deemed fundamental. And as the authority, from which they proceed, is supreme, and can seldom act, they are designed to be permanent.</w:t>
      </w:r>
    </w:p>
    <w:p w14:paraId="54E05168" w14:textId="77777777" w:rsidR="004867F9" w:rsidRPr="004867F9" w:rsidRDefault="004867F9" w:rsidP="0042678A">
      <w:pPr>
        <w:spacing w:after="0" w:line="240" w:lineRule="auto"/>
        <w:ind w:firstLine="720"/>
        <w:rPr>
          <w:rFonts w:ascii="Times New Roman" w:eastAsia="Times New Roman" w:hAnsi="Times New Roman" w:cs="Times New Roman"/>
          <w:kern w:val="0"/>
          <w14:ligatures w14:val="none"/>
        </w:rPr>
      </w:pPr>
      <w:r w:rsidRPr="004867F9">
        <w:rPr>
          <w:rFonts w:ascii="Times New Roman" w:eastAsia="Times New Roman" w:hAnsi="Times New Roman" w:cs="Times New Roman"/>
          <w:kern w:val="0"/>
          <w14:ligatures w14:val="none"/>
        </w:rPr>
        <w:t>This original and supreme will organizes the government, and assigns, to different departments, their respective powers. It may either stop here; or establish certain limits not to be transcended by those departments.</w:t>
      </w:r>
    </w:p>
    <w:p w14:paraId="3C9FF7F8" w14:textId="77777777" w:rsidR="004867F9" w:rsidRPr="004867F9" w:rsidRDefault="004867F9" w:rsidP="0042678A">
      <w:pPr>
        <w:spacing w:after="0" w:line="240" w:lineRule="auto"/>
        <w:ind w:firstLine="720"/>
        <w:rPr>
          <w:rFonts w:ascii="Times New Roman" w:eastAsia="Times New Roman" w:hAnsi="Times New Roman" w:cs="Times New Roman"/>
          <w:kern w:val="0"/>
          <w14:ligatures w14:val="none"/>
        </w:rPr>
      </w:pPr>
      <w:r w:rsidRPr="004867F9">
        <w:rPr>
          <w:rFonts w:ascii="Times New Roman" w:eastAsia="Times New Roman" w:hAnsi="Times New Roman" w:cs="Times New Roman"/>
          <w:kern w:val="0"/>
          <w14:ligatures w14:val="none"/>
        </w:rPr>
        <w:t>The government of the United States is of the latter description. The powers of the legislature are defined and limited; and that those limits may not be mistaken, or forgotten, the Constitution is written. To what purpose are powers limited, and to what purpose is that limitation committed to writing, if these limits may, at any time, be passed by those intended to be restrained? The distinction between a government with limited and unlimited powers is abolished, if those limits do not confine the persons on whom they are imposed, and if acts prohibited and acts allowed are of equal obligation. It is a proposition too plain to be contested that the Constitution controls any legislative act repugnant to it; or, that the legislature may alter the Constitution by an ordinary act.</w:t>
      </w:r>
    </w:p>
    <w:p w14:paraId="5FF8C23A" w14:textId="77777777" w:rsidR="004867F9" w:rsidRPr="004867F9" w:rsidRDefault="004867F9" w:rsidP="0042678A">
      <w:pPr>
        <w:spacing w:after="0" w:line="240" w:lineRule="auto"/>
        <w:ind w:firstLine="720"/>
        <w:rPr>
          <w:rFonts w:ascii="Times New Roman" w:eastAsia="Times New Roman" w:hAnsi="Times New Roman" w:cs="Times New Roman"/>
          <w:kern w:val="0"/>
          <w14:ligatures w14:val="none"/>
        </w:rPr>
      </w:pPr>
      <w:r w:rsidRPr="004867F9">
        <w:rPr>
          <w:rFonts w:ascii="Times New Roman" w:eastAsia="Times New Roman" w:hAnsi="Times New Roman" w:cs="Times New Roman"/>
          <w:kern w:val="0"/>
          <w14:ligatures w14:val="none"/>
        </w:rPr>
        <w:lastRenderedPageBreak/>
        <w:t>Between these alternatives there is no middle ground. The Constitution is either a superior, paramount law, unchangeable by ordinary means, or it is on a level with ordinary legislative acts, and like other acts is alterable when the legislature shall please to alter it.</w:t>
      </w:r>
    </w:p>
    <w:p w14:paraId="654022CE" w14:textId="77777777" w:rsidR="004867F9" w:rsidRPr="004867F9" w:rsidRDefault="004867F9" w:rsidP="0042678A">
      <w:pPr>
        <w:spacing w:after="0" w:line="240" w:lineRule="auto"/>
        <w:ind w:firstLine="720"/>
        <w:rPr>
          <w:rFonts w:ascii="Times New Roman" w:eastAsia="Times New Roman" w:hAnsi="Times New Roman" w:cs="Times New Roman"/>
          <w:kern w:val="0"/>
          <w14:ligatures w14:val="none"/>
        </w:rPr>
      </w:pPr>
      <w:r w:rsidRPr="004867F9">
        <w:rPr>
          <w:rFonts w:ascii="Times New Roman" w:eastAsia="Times New Roman" w:hAnsi="Times New Roman" w:cs="Times New Roman"/>
          <w:kern w:val="0"/>
          <w14:ligatures w14:val="none"/>
        </w:rPr>
        <w:t>If the former part of the alternative be true, then a legislative act contrary to the Constitution is not law; if the latter part be true, then written constitutions are absurd attempts, on the part of the people, to limit a power in its own nature illimitable.</w:t>
      </w:r>
    </w:p>
    <w:p w14:paraId="68841CB7" w14:textId="77777777" w:rsidR="004867F9" w:rsidRPr="004867F9" w:rsidRDefault="004867F9" w:rsidP="0042678A">
      <w:pPr>
        <w:spacing w:after="0" w:line="240" w:lineRule="auto"/>
        <w:ind w:firstLine="720"/>
        <w:rPr>
          <w:rFonts w:ascii="Times New Roman" w:eastAsia="Times New Roman" w:hAnsi="Times New Roman" w:cs="Times New Roman"/>
          <w:kern w:val="0"/>
          <w14:ligatures w14:val="none"/>
        </w:rPr>
      </w:pPr>
      <w:r w:rsidRPr="004867F9">
        <w:rPr>
          <w:rFonts w:ascii="Times New Roman" w:eastAsia="Times New Roman" w:hAnsi="Times New Roman" w:cs="Times New Roman"/>
          <w:kern w:val="0"/>
          <w14:ligatures w14:val="none"/>
        </w:rPr>
        <w:t>Certainly all those who have framed written constitutions contemplate them as forming the fundamental and paramount law of the nation, and consequently the theory of every such government must be, that an act of the legislature, repugnant to the constitution, is void.</w:t>
      </w:r>
    </w:p>
    <w:p w14:paraId="2F4E7731" w14:textId="77777777" w:rsidR="004867F9" w:rsidRPr="004867F9" w:rsidRDefault="004867F9" w:rsidP="0042678A">
      <w:pPr>
        <w:spacing w:after="0" w:line="240" w:lineRule="auto"/>
        <w:ind w:firstLine="720"/>
        <w:rPr>
          <w:rFonts w:ascii="Times New Roman" w:eastAsia="Times New Roman" w:hAnsi="Times New Roman" w:cs="Times New Roman"/>
          <w:kern w:val="0"/>
          <w14:ligatures w14:val="none"/>
        </w:rPr>
      </w:pPr>
      <w:r w:rsidRPr="004867F9">
        <w:rPr>
          <w:rFonts w:ascii="Times New Roman" w:eastAsia="Times New Roman" w:hAnsi="Times New Roman" w:cs="Times New Roman"/>
          <w:kern w:val="0"/>
          <w14:ligatures w14:val="none"/>
        </w:rPr>
        <w:t>If an act of the legislature, repugnant to the constitution, is void, does it, notwithstanding its invalidity, bind the courts and oblige them to give it effect? Or, in other words, though it be not law, does it constitute a rule as operative as if it was a law? This would be to overthrow in fact what was established in theory; and would seem, at first view, an absurdity too gross to be insisted on. It shall, however, receive a more attentive consideration.</w:t>
      </w:r>
    </w:p>
    <w:p w14:paraId="703F5D0D" w14:textId="77777777" w:rsidR="004867F9" w:rsidRPr="004867F9" w:rsidRDefault="004867F9" w:rsidP="0042678A">
      <w:pPr>
        <w:spacing w:after="0" w:line="240" w:lineRule="auto"/>
        <w:ind w:firstLine="720"/>
        <w:rPr>
          <w:rFonts w:ascii="Times New Roman" w:eastAsia="Times New Roman" w:hAnsi="Times New Roman" w:cs="Times New Roman"/>
          <w:kern w:val="0"/>
          <w14:ligatures w14:val="none"/>
        </w:rPr>
      </w:pPr>
      <w:r w:rsidRPr="004867F9">
        <w:rPr>
          <w:rFonts w:ascii="Times New Roman" w:eastAsia="Times New Roman" w:hAnsi="Times New Roman" w:cs="Times New Roman"/>
          <w:kern w:val="0"/>
          <w14:ligatures w14:val="none"/>
        </w:rPr>
        <w:t>It is emphatically the province and duty of the judicial department to say what the law is. Those who apply the rule to particular cases must of necessity expound and interpret that rule. If two laws conflict with each other, the courts must decide on the operation of each.</w:t>
      </w:r>
    </w:p>
    <w:p w14:paraId="49E1BC26" w14:textId="77777777" w:rsidR="004867F9" w:rsidRPr="004867F9" w:rsidRDefault="004867F9" w:rsidP="0042678A">
      <w:pPr>
        <w:spacing w:after="0" w:line="240" w:lineRule="auto"/>
        <w:ind w:firstLine="720"/>
        <w:rPr>
          <w:rFonts w:ascii="Times New Roman" w:eastAsia="Times New Roman" w:hAnsi="Times New Roman" w:cs="Times New Roman"/>
          <w:kern w:val="0"/>
          <w14:ligatures w14:val="none"/>
        </w:rPr>
      </w:pPr>
      <w:r w:rsidRPr="004867F9">
        <w:rPr>
          <w:rFonts w:ascii="Times New Roman" w:eastAsia="Times New Roman" w:hAnsi="Times New Roman" w:cs="Times New Roman"/>
          <w:kern w:val="0"/>
          <w14:ligatures w14:val="none"/>
        </w:rPr>
        <w:t>So if a law be in opposition to the constitution; if both the law and the constitution apply to a particular case, so that the court must either decide that case conformably to the law, disregarding the constitution; or conformably to the constitution, disregarding the law; the court must determine which of these conflicting rules governs the case. This is of the very essence of judicial duty.</w:t>
      </w:r>
    </w:p>
    <w:p w14:paraId="73FBE461" w14:textId="77777777" w:rsidR="004867F9" w:rsidRPr="004867F9" w:rsidRDefault="004867F9" w:rsidP="0042678A">
      <w:pPr>
        <w:spacing w:after="0" w:line="240" w:lineRule="auto"/>
        <w:ind w:firstLine="720"/>
        <w:rPr>
          <w:rFonts w:ascii="Times New Roman" w:eastAsia="Times New Roman" w:hAnsi="Times New Roman" w:cs="Times New Roman"/>
          <w:kern w:val="0"/>
          <w14:ligatures w14:val="none"/>
        </w:rPr>
      </w:pPr>
      <w:r w:rsidRPr="004867F9">
        <w:rPr>
          <w:rFonts w:ascii="Times New Roman" w:eastAsia="Times New Roman" w:hAnsi="Times New Roman" w:cs="Times New Roman"/>
          <w:kern w:val="0"/>
          <w14:ligatures w14:val="none"/>
        </w:rPr>
        <w:t>If then the courts are to regard the constitution; and the constitution is superior to any ordinary act of the legislature; the constitution, and not such ordinary act, must govern the case to which they both apply.</w:t>
      </w:r>
    </w:p>
    <w:p w14:paraId="217550A1" w14:textId="77777777" w:rsidR="004867F9" w:rsidRPr="004867F9" w:rsidRDefault="004867F9" w:rsidP="0042678A">
      <w:pPr>
        <w:spacing w:after="0" w:line="240" w:lineRule="auto"/>
        <w:ind w:firstLine="720"/>
        <w:rPr>
          <w:rFonts w:ascii="Times New Roman" w:eastAsia="Times New Roman" w:hAnsi="Times New Roman" w:cs="Times New Roman"/>
          <w:kern w:val="0"/>
          <w14:ligatures w14:val="none"/>
        </w:rPr>
      </w:pPr>
      <w:r w:rsidRPr="004867F9">
        <w:rPr>
          <w:rFonts w:ascii="Times New Roman" w:eastAsia="Times New Roman" w:hAnsi="Times New Roman" w:cs="Times New Roman"/>
          <w:kern w:val="0"/>
          <w14:ligatures w14:val="none"/>
        </w:rPr>
        <w:t>Those then who controvert the principle that the constitution is to be considered, in court, as a paramount law, are reduced to the necessity of maintaining that courts must close their eyes on the constitution and see only the law.</w:t>
      </w:r>
    </w:p>
    <w:p w14:paraId="2CA2FFD7" w14:textId="77777777" w:rsidR="004867F9" w:rsidRPr="004867F9" w:rsidRDefault="004867F9" w:rsidP="0042678A">
      <w:pPr>
        <w:spacing w:after="0" w:line="240" w:lineRule="auto"/>
        <w:ind w:firstLine="720"/>
        <w:rPr>
          <w:rFonts w:ascii="Times New Roman" w:eastAsia="Times New Roman" w:hAnsi="Times New Roman" w:cs="Times New Roman"/>
          <w:kern w:val="0"/>
          <w14:ligatures w14:val="none"/>
        </w:rPr>
      </w:pPr>
      <w:r w:rsidRPr="004867F9">
        <w:rPr>
          <w:rFonts w:ascii="Times New Roman" w:eastAsia="Times New Roman" w:hAnsi="Times New Roman" w:cs="Times New Roman"/>
          <w:kern w:val="0"/>
          <w14:ligatures w14:val="none"/>
        </w:rPr>
        <w:t>This doctrine would subvert the very foundation of all written constitutions. It would declare that an act which, according to the principles and theory of our government, is entirely void, is yet in practice completely obligatory. It would declare that if the legislature shall do what is expressly forbidden, such act, notwithstanding the express prohibition, is in reality effectual. It would be giving to the legislature a practical and real omnipotence, with the same breath which professes to restrict their powers within narrow limits. It is prescribing limits and declaring that those limits may be passed at pleasure.</w:t>
      </w:r>
    </w:p>
    <w:p w14:paraId="043D9C4C" w14:textId="77777777" w:rsidR="004867F9" w:rsidRPr="004867F9" w:rsidRDefault="004867F9" w:rsidP="0042678A">
      <w:pPr>
        <w:spacing w:after="0" w:line="240" w:lineRule="auto"/>
        <w:ind w:firstLine="720"/>
        <w:rPr>
          <w:rFonts w:ascii="Times New Roman" w:eastAsia="Times New Roman" w:hAnsi="Times New Roman" w:cs="Times New Roman"/>
          <w:kern w:val="0"/>
          <w14:ligatures w14:val="none"/>
        </w:rPr>
      </w:pPr>
      <w:r w:rsidRPr="004867F9">
        <w:rPr>
          <w:rFonts w:ascii="Times New Roman" w:eastAsia="Times New Roman" w:hAnsi="Times New Roman" w:cs="Times New Roman"/>
          <w:kern w:val="0"/>
          <w14:ligatures w14:val="none"/>
        </w:rPr>
        <w:t>That it thus reduces to nothing what we have deemed the greatest improvement on political institutions—a written constitution—would of itself be sufficient, in America, where written constitutions have been viewed with so much reverence, for rejecting the construction. But the peculiar expressions of the Constitution of the United States furnish additional arguments in favor of its rejection.</w:t>
      </w:r>
    </w:p>
    <w:p w14:paraId="4AA1C422" w14:textId="77777777" w:rsidR="004867F9" w:rsidRPr="004867F9" w:rsidRDefault="004867F9" w:rsidP="0042678A">
      <w:pPr>
        <w:spacing w:after="0" w:line="240" w:lineRule="auto"/>
        <w:ind w:firstLine="720"/>
        <w:rPr>
          <w:rFonts w:ascii="Times New Roman" w:eastAsia="Times New Roman" w:hAnsi="Times New Roman" w:cs="Times New Roman"/>
          <w:kern w:val="0"/>
          <w14:ligatures w14:val="none"/>
        </w:rPr>
      </w:pPr>
      <w:r w:rsidRPr="004867F9">
        <w:rPr>
          <w:rFonts w:ascii="Times New Roman" w:eastAsia="Times New Roman" w:hAnsi="Times New Roman" w:cs="Times New Roman"/>
          <w:kern w:val="0"/>
          <w14:ligatures w14:val="none"/>
        </w:rPr>
        <w:t>The judicial power of the United States is extended to all cases arising under the Constitution. Could it be the intention of those who gave this power, to say that, in using it, the Constitution should not be looked into? That a case arising under the Constitution should be decided without examining the instrument under which it arises? This is too extravagant to be maintained.</w:t>
      </w:r>
    </w:p>
    <w:p w14:paraId="3AEE32DB" w14:textId="77777777" w:rsidR="004867F9" w:rsidRPr="004867F9" w:rsidRDefault="004867F9" w:rsidP="0042678A">
      <w:pPr>
        <w:spacing w:after="0" w:line="240" w:lineRule="auto"/>
        <w:ind w:firstLine="720"/>
        <w:rPr>
          <w:rFonts w:ascii="Times New Roman" w:eastAsia="Times New Roman" w:hAnsi="Times New Roman" w:cs="Times New Roman"/>
          <w:kern w:val="0"/>
          <w14:ligatures w14:val="none"/>
        </w:rPr>
      </w:pPr>
      <w:r w:rsidRPr="004867F9">
        <w:rPr>
          <w:rFonts w:ascii="Times New Roman" w:eastAsia="Times New Roman" w:hAnsi="Times New Roman" w:cs="Times New Roman"/>
          <w:kern w:val="0"/>
          <w14:ligatures w14:val="none"/>
        </w:rPr>
        <w:lastRenderedPageBreak/>
        <w:t>In some cases, then, the Constitution must be looked into by the judges. And if they can open it at all, what part of it are they forbidden to read, or to obey? There are many other parts of the Constitution which serve to illustrate this subject. It is declared that “no tax or duty shall be laid on articles exported from any state.” Suppose a duty on the export of cotton, of tobacco, or of flour, and a suit instituted to recover it. Ought judgment to be rendered in such a case? Ought the judges to close their eyes on the Constitution, and only see the law? The Constitution declares that “no bill of attainder or ex post facto law shall be passed.”</w:t>
      </w:r>
      <w:hyperlink r:id="rId7" w:anchor="ftn4" w:history="1">
        <w:r w:rsidRPr="004867F9">
          <w:rPr>
            <w:rFonts w:ascii="Times New Roman" w:eastAsia="Times New Roman" w:hAnsi="Times New Roman" w:cs="Times New Roman"/>
            <w:color w:val="0000FF"/>
            <w:kern w:val="0"/>
            <w:u w:val="single"/>
            <w:vertAlign w:val="superscript"/>
            <w14:ligatures w14:val="none"/>
          </w:rPr>
          <w:t>4</w:t>
        </w:r>
      </w:hyperlink>
      <w:r w:rsidRPr="004867F9">
        <w:rPr>
          <w:rFonts w:ascii="Times New Roman" w:eastAsia="Times New Roman" w:hAnsi="Times New Roman" w:cs="Times New Roman"/>
          <w:kern w:val="0"/>
          <w14:ligatures w14:val="none"/>
        </w:rPr>
        <w:t xml:space="preserve"> If, however, such a bill should be passed and a person should be prosecuted under it, must the court condemn to death those victims whom the Constitution endeavors to preserve? . . .</w:t>
      </w:r>
    </w:p>
    <w:p w14:paraId="5F21C19D" w14:textId="77777777" w:rsidR="004867F9" w:rsidRPr="004867F9" w:rsidRDefault="004867F9" w:rsidP="0042678A">
      <w:pPr>
        <w:spacing w:after="0" w:line="240" w:lineRule="auto"/>
        <w:ind w:firstLine="720"/>
        <w:rPr>
          <w:rFonts w:ascii="Times New Roman" w:eastAsia="Times New Roman" w:hAnsi="Times New Roman" w:cs="Times New Roman"/>
          <w:kern w:val="0"/>
          <w14:ligatures w14:val="none"/>
        </w:rPr>
      </w:pPr>
      <w:r w:rsidRPr="004867F9">
        <w:rPr>
          <w:rFonts w:ascii="Times New Roman" w:eastAsia="Times New Roman" w:hAnsi="Times New Roman" w:cs="Times New Roman"/>
          <w:kern w:val="0"/>
          <w14:ligatures w14:val="none"/>
        </w:rPr>
        <w:t>Why otherwise does it direct the judges to take an oath to support it? This oath certainly applies, in an especial manner, to their conduct in their official character. How immoral to impose it on them if they were to be used as the instruments, and the knowing instruments, for violating what they swear to support!</w:t>
      </w:r>
    </w:p>
    <w:p w14:paraId="2D0D9DDF" w14:textId="77777777" w:rsidR="004867F9" w:rsidRPr="004867F9" w:rsidRDefault="004867F9" w:rsidP="0042678A">
      <w:pPr>
        <w:spacing w:after="0" w:line="240" w:lineRule="auto"/>
        <w:ind w:firstLine="720"/>
        <w:rPr>
          <w:rFonts w:ascii="Times New Roman" w:eastAsia="Times New Roman" w:hAnsi="Times New Roman" w:cs="Times New Roman"/>
          <w:kern w:val="0"/>
          <w14:ligatures w14:val="none"/>
        </w:rPr>
      </w:pPr>
      <w:r w:rsidRPr="004867F9">
        <w:rPr>
          <w:rFonts w:ascii="Times New Roman" w:eastAsia="Times New Roman" w:hAnsi="Times New Roman" w:cs="Times New Roman"/>
          <w:kern w:val="0"/>
          <w14:ligatures w14:val="none"/>
        </w:rPr>
        <w:t>The oath of office, too, imposed by the legislature, is completely demonstrative of the legislative opinion on the subject. It is in these words, “I do solemnly swear that I will administer justice without respect to persons, and do equal right to the poor and to the rich; and that I will faithfully and impartially discharge all the duties incumbent on me as according to the best of my abilities and understanding, agreeably to the Constitution, and laws of the United States.”</w:t>
      </w:r>
    </w:p>
    <w:p w14:paraId="7E6E34D2" w14:textId="77777777" w:rsidR="004867F9" w:rsidRPr="004867F9" w:rsidRDefault="004867F9" w:rsidP="0042678A">
      <w:pPr>
        <w:spacing w:after="0" w:line="240" w:lineRule="auto"/>
        <w:ind w:firstLine="720"/>
        <w:rPr>
          <w:rFonts w:ascii="Times New Roman" w:eastAsia="Times New Roman" w:hAnsi="Times New Roman" w:cs="Times New Roman"/>
          <w:kern w:val="0"/>
          <w14:ligatures w14:val="none"/>
        </w:rPr>
      </w:pPr>
      <w:r w:rsidRPr="004867F9">
        <w:rPr>
          <w:rFonts w:ascii="Times New Roman" w:eastAsia="Times New Roman" w:hAnsi="Times New Roman" w:cs="Times New Roman"/>
          <w:kern w:val="0"/>
          <w14:ligatures w14:val="none"/>
        </w:rPr>
        <w:t>Why does a judge swear to discharge his duties agreeably to the Constitution of the United States if that Constitution forms no rule for his government? if it is closed upon him, and cannot be inspected by him?</w:t>
      </w:r>
    </w:p>
    <w:p w14:paraId="64ED610F" w14:textId="77777777" w:rsidR="004867F9" w:rsidRPr="004867F9" w:rsidRDefault="004867F9" w:rsidP="0042678A">
      <w:pPr>
        <w:spacing w:after="0" w:line="240" w:lineRule="auto"/>
        <w:ind w:firstLine="720"/>
        <w:rPr>
          <w:rFonts w:ascii="Times New Roman" w:eastAsia="Times New Roman" w:hAnsi="Times New Roman" w:cs="Times New Roman"/>
          <w:kern w:val="0"/>
          <w14:ligatures w14:val="none"/>
        </w:rPr>
      </w:pPr>
      <w:r w:rsidRPr="004867F9">
        <w:rPr>
          <w:rFonts w:ascii="Times New Roman" w:eastAsia="Times New Roman" w:hAnsi="Times New Roman" w:cs="Times New Roman"/>
          <w:kern w:val="0"/>
          <w14:ligatures w14:val="none"/>
        </w:rPr>
        <w:t>If such be the real state of things, this is worse than solemn mockery. To prescribe, or to take this oath, becomes equally a crime. . . .</w:t>
      </w:r>
    </w:p>
    <w:p w14:paraId="01B1778F" w14:textId="77777777" w:rsidR="004867F9" w:rsidRPr="004867F9" w:rsidRDefault="004867F9" w:rsidP="0042678A">
      <w:pPr>
        <w:spacing w:after="0" w:line="240" w:lineRule="auto"/>
        <w:ind w:firstLine="720"/>
        <w:rPr>
          <w:rFonts w:ascii="Times New Roman" w:eastAsia="Times New Roman" w:hAnsi="Times New Roman" w:cs="Times New Roman"/>
          <w:kern w:val="0"/>
          <w14:ligatures w14:val="none"/>
        </w:rPr>
      </w:pPr>
      <w:r w:rsidRPr="004867F9">
        <w:rPr>
          <w:rFonts w:ascii="Times New Roman" w:eastAsia="Times New Roman" w:hAnsi="Times New Roman" w:cs="Times New Roman"/>
          <w:kern w:val="0"/>
          <w14:ligatures w14:val="none"/>
        </w:rPr>
        <w:t>Thus, the particular phraseology of the Constitution of the United States confirms and strengthens the principle, supposed to be essential to all written constitutions, that a law repugnant to the Constitution is void; and that courts, as well as other departments, are bound by that instrument.</w:t>
      </w:r>
    </w:p>
    <w:p w14:paraId="7964F6C4" w14:textId="77777777" w:rsidR="00FD7222" w:rsidRDefault="00FD7222" w:rsidP="0042678A">
      <w:pPr>
        <w:spacing w:after="0" w:line="240" w:lineRule="auto"/>
      </w:pPr>
    </w:p>
    <w:sectPr w:rsidR="00FD7222" w:rsidSect="00FB04C2">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D5B4D" w14:textId="77777777" w:rsidR="00DA04F2" w:rsidRDefault="00DA04F2" w:rsidP="00A22DE6">
      <w:pPr>
        <w:spacing w:after="0" w:line="240" w:lineRule="auto"/>
      </w:pPr>
      <w:r>
        <w:separator/>
      </w:r>
    </w:p>
  </w:endnote>
  <w:endnote w:type="continuationSeparator" w:id="0">
    <w:p w14:paraId="78B840F3" w14:textId="77777777" w:rsidR="00DA04F2" w:rsidRDefault="00DA04F2" w:rsidP="00A22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2" w:author="Sean Sutton" w:date="2025-02-27T16:29:00Z"/>
  <w:sdt>
    <w:sdtPr>
      <w:rPr>
        <w:rStyle w:val="PageNumber"/>
      </w:rPr>
      <w:id w:val="-190224263"/>
      <w:docPartObj>
        <w:docPartGallery w:val="Page Numbers (Bottom of Page)"/>
        <w:docPartUnique/>
      </w:docPartObj>
    </w:sdtPr>
    <w:sdtContent>
      <w:customXmlInsRangeEnd w:id="2"/>
      <w:p w14:paraId="75A2116B" w14:textId="7179F9CA" w:rsidR="00A22DE6" w:rsidRDefault="00A22DE6" w:rsidP="003C7434">
        <w:pPr>
          <w:pStyle w:val="Footer"/>
          <w:framePr w:wrap="none" w:vAnchor="text" w:hAnchor="margin" w:xAlign="right" w:y="1"/>
          <w:rPr>
            <w:ins w:id="3" w:author="Sean Sutton" w:date="2025-02-27T16:29:00Z" w16du:dateUtc="2025-02-27T21:29:00Z"/>
            <w:rStyle w:val="PageNumber"/>
          </w:rPr>
        </w:pPr>
        <w:ins w:id="4" w:author="Sean Sutton" w:date="2025-02-27T16:29:00Z" w16du:dateUtc="2025-02-27T21:29:00Z">
          <w:r>
            <w:rPr>
              <w:rStyle w:val="PageNumber"/>
            </w:rPr>
            <w:fldChar w:fldCharType="begin"/>
          </w:r>
          <w:r>
            <w:rPr>
              <w:rStyle w:val="PageNumber"/>
            </w:rPr>
            <w:instrText xml:space="preserve"> PAGE </w:instrText>
          </w:r>
          <w:r>
            <w:rPr>
              <w:rStyle w:val="PageNumber"/>
            </w:rPr>
            <w:fldChar w:fldCharType="end"/>
          </w:r>
        </w:ins>
      </w:p>
      <w:customXmlInsRangeStart w:id="5" w:author="Sean Sutton" w:date="2025-02-27T16:29:00Z"/>
    </w:sdtContent>
  </w:sdt>
  <w:customXmlInsRangeEnd w:id="5"/>
  <w:p w14:paraId="7158C59D" w14:textId="77777777" w:rsidR="00A22DE6" w:rsidRDefault="00A22DE6" w:rsidP="00A22DE6">
    <w:pPr>
      <w:pStyle w:val="Footer"/>
      <w:ind w:right="360"/>
      <w:pPrChange w:id="6" w:author="Sean Sutton" w:date="2025-02-27T16:29:00Z" w16du:dateUtc="2025-02-27T21:29: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7" w:author="Sean Sutton" w:date="2025-02-27T16:29:00Z"/>
  <w:sdt>
    <w:sdtPr>
      <w:rPr>
        <w:rStyle w:val="PageNumber"/>
      </w:rPr>
      <w:id w:val="267974415"/>
      <w:docPartObj>
        <w:docPartGallery w:val="Page Numbers (Bottom of Page)"/>
        <w:docPartUnique/>
      </w:docPartObj>
    </w:sdtPr>
    <w:sdtContent>
      <w:customXmlInsRangeEnd w:id="7"/>
      <w:p w14:paraId="62B0663D" w14:textId="7EE064FF" w:rsidR="00A22DE6" w:rsidRDefault="00A22DE6" w:rsidP="003C7434">
        <w:pPr>
          <w:pStyle w:val="Footer"/>
          <w:framePr w:wrap="none" w:vAnchor="text" w:hAnchor="margin" w:xAlign="right" w:y="1"/>
          <w:rPr>
            <w:ins w:id="8" w:author="Sean Sutton" w:date="2025-02-27T16:29:00Z" w16du:dateUtc="2025-02-27T21:29:00Z"/>
            <w:rStyle w:val="PageNumber"/>
          </w:rPr>
        </w:pPr>
        <w:ins w:id="9" w:author="Sean Sutton" w:date="2025-02-27T16:29:00Z" w16du:dateUtc="2025-02-27T21:29:00Z">
          <w:r>
            <w:rPr>
              <w:rStyle w:val="PageNumber"/>
            </w:rPr>
            <w:fldChar w:fldCharType="begin"/>
          </w:r>
          <w:r>
            <w:rPr>
              <w:rStyle w:val="PageNumber"/>
            </w:rPr>
            <w:instrText xml:space="preserve"> PAGE </w:instrText>
          </w:r>
        </w:ins>
        <w:r>
          <w:rPr>
            <w:rStyle w:val="PageNumber"/>
          </w:rPr>
          <w:fldChar w:fldCharType="separate"/>
        </w:r>
        <w:r>
          <w:rPr>
            <w:rStyle w:val="PageNumber"/>
            <w:noProof/>
          </w:rPr>
          <w:t>1</w:t>
        </w:r>
        <w:ins w:id="10" w:author="Sean Sutton" w:date="2025-02-27T16:29:00Z" w16du:dateUtc="2025-02-27T21:29:00Z">
          <w:r>
            <w:rPr>
              <w:rStyle w:val="PageNumber"/>
            </w:rPr>
            <w:fldChar w:fldCharType="end"/>
          </w:r>
        </w:ins>
      </w:p>
      <w:customXmlInsRangeStart w:id="11" w:author="Sean Sutton" w:date="2025-02-27T16:29:00Z"/>
    </w:sdtContent>
  </w:sdt>
  <w:customXmlInsRangeEnd w:id="11"/>
  <w:p w14:paraId="4800D321" w14:textId="77777777" w:rsidR="00A22DE6" w:rsidRDefault="00A22DE6" w:rsidP="00A22DE6">
    <w:pPr>
      <w:pStyle w:val="Footer"/>
      <w:ind w:right="360"/>
      <w:pPrChange w:id="12" w:author="Sean Sutton" w:date="2025-02-27T16:29:00Z" w16du:dateUtc="2025-02-27T21:29:00Z">
        <w:pPr>
          <w:pStyle w:val="Footer"/>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9C140" w14:textId="77777777" w:rsidR="00DA04F2" w:rsidRDefault="00DA04F2" w:rsidP="00A22DE6">
      <w:pPr>
        <w:spacing w:after="0" w:line="240" w:lineRule="auto"/>
      </w:pPr>
      <w:r>
        <w:separator/>
      </w:r>
    </w:p>
  </w:footnote>
  <w:footnote w:type="continuationSeparator" w:id="0">
    <w:p w14:paraId="149A44D2" w14:textId="77777777" w:rsidR="00DA04F2" w:rsidRDefault="00DA04F2" w:rsidP="00A22D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75BB1"/>
    <w:multiLevelType w:val="multilevel"/>
    <w:tmpl w:val="DA022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355278"/>
    <w:multiLevelType w:val="multilevel"/>
    <w:tmpl w:val="1100A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2F1F35"/>
    <w:multiLevelType w:val="multilevel"/>
    <w:tmpl w:val="E3C0E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2F0511"/>
    <w:multiLevelType w:val="multilevel"/>
    <w:tmpl w:val="3B22F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771832">
    <w:abstractNumId w:val="3"/>
  </w:num>
  <w:num w:numId="2" w16cid:durableId="302346268">
    <w:abstractNumId w:val="1"/>
  </w:num>
  <w:num w:numId="3" w16cid:durableId="505559313">
    <w:abstractNumId w:val="0"/>
  </w:num>
  <w:num w:numId="4" w16cid:durableId="13556187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an Sutton">
    <w15:presenceInfo w15:providerId="AD" w15:userId="S::sdsgsm@rit.edu::ab774849-f60d-4da7-b5a7-5c26a1b746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7F9"/>
    <w:rsid w:val="00085785"/>
    <w:rsid w:val="002022A7"/>
    <w:rsid w:val="002E134B"/>
    <w:rsid w:val="002E6137"/>
    <w:rsid w:val="00314917"/>
    <w:rsid w:val="003C1BEF"/>
    <w:rsid w:val="0042678A"/>
    <w:rsid w:val="004867F9"/>
    <w:rsid w:val="004A4059"/>
    <w:rsid w:val="005D34AD"/>
    <w:rsid w:val="00607745"/>
    <w:rsid w:val="007D62B2"/>
    <w:rsid w:val="00A22DE6"/>
    <w:rsid w:val="00A315A6"/>
    <w:rsid w:val="00DA04F2"/>
    <w:rsid w:val="00FB04C2"/>
    <w:rsid w:val="00FD7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93A5"/>
  <w15:chartTrackingRefBased/>
  <w15:docId w15:val="{1122798E-523F-A74F-85CF-1BDA1618B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7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67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67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867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867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7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7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7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7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7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67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67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867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867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7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7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7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7F9"/>
    <w:rPr>
      <w:rFonts w:eastAsiaTheme="majorEastAsia" w:cstheme="majorBidi"/>
      <w:color w:val="272727" w:themeColor="text1" w:themeTint="D8"/>
    </w:rPr>
  </w:style>
  <w:style w:type="paragraph" w:styleId="Title">
    <w:name w:val="Title"/>
    <w:basedOn w:val="Normal"/>
    <w:next w:val="Normal"/>
    <w:link w:val="TitleChar"/>
    <w:uiPriority w:val="10"/>
    <w:qFormat/>
    <w:rsid w:val="004867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7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7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7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7F9"/>
    <w:pPr>
      <w:spacing w:before="160"/>
      <w:jc w:val="center"/>
    </w:pPr>
    <w:rPr>
      <w:i/>
      <w:iCs/>
      <w:color w:val="404040" w:themeColor="text1" w:themeTint="BF"/>
    </w:rPr>
  </w:style>
  <w:style w:type="character" w:customStyle="1" w:styleId="QuoteChar">
    <w:name w:val="Quote Char"/>
    <w:basedOn w:val="DefaultParagraphFont"/>
    <w:link w:val="Quote"/>
    <w:uiPriority w:val="29"/>
    <w:rsid w:val="004867F9"/>
    <w:rPr>
      <w:i/>
      <w:iCs/>
      <w:color w:val="404040" w:themeColor="text1" w:themeTint="BF"/>
    </w:rPr>
  </w:style>
  <w:style w:type="paragraph" w:styleId="ListParagraph">
    <w:name w:val="List Paragraph"/>
    <w:basedOn w:val="Normal"/>
    <w:uiPriority w:val="34"/>
    <w:qFormat/>
    <w:rsid w:val="004867F9"/>
    <w:pPr>
      <w:ind w:left="720"/>
      <w:contextualSpacing/>
    </w:pPr>
  </w:style>
  <w:style w:type="character" w:styleId="IntenseEmphasis">
    <w:name w:val="Intense Emphasis"/>
    <w:basedOn w:val="DefaultParagraphFont"/>
    <w:uiPriority w:val="21"/>
    <w:qFormat/>
    <w:rsid w:val="004867F9"/>
    <w:rPr>
      <w:i/>
      <w:iCs/>
      <w:color w:val="0F4761" w:themeColor="accent1" w:themeShade="BF"/>
    </w:rPr>
  </w:style>
  <w:style w:type="paragraph" w:styleId="IntenseQuote">
    <w:name w:val="Intense Quote"/>
    <w:basedOn w:val="Normal"/>
    <w:next w:val="Normal"/>
    <w:link w:val="IntenseQuoteChar"/>
    <w:uiPriority w:val="30"/>
    <w:qFormat/>
    <w:rsid w:val="004867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7F9"/>
    <w:rPr>
      <w:i/>
      <w:iCs/>
      <w:color w:val="0F4761" w:themeColor="accent1" w:themeShade="BF"/>
    </w:rPr>
  </w:style>
  <w:style w:type="character" w:styleId="IntenseReference">
    <w:name w:val="Intense Reference"/>
    <w:basedOn w:val="DefaultParagraphFont"/>
    <w:uiPriority w:val="32"/>
    <w:qFormat/>
    <w:rsid w:val="004867F9"/>
    <w:rPr>
      <w:b/>
      <w:bCs/>
      <w:smallCaps/>
      <w:color w:val="0F4761" w:themeColor="accent1" w:themeShade="BF"/>
      <w:spacing w:val="5"/>
    </w:rPr>
  </w:style>
  <w:style w:type="paragraph" w:styleId="NormalWeb">
    <w:name w:val="Normal (Web)"/>
    <w:basedOn w:val="Normal"/>
    <w:uiPriority w:val="99"/>
    <w:semiHidden/>
    <w:unhideWhenUsed/>
    <w:rsid w:val="004867F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867F9"/>
    <w:rPr>
      <w:i/>
      <w:iCs/>
    </w:rPr>
  </w:style>
  <w:style w:type="character" w:styleId="Hyperlink">
    <w:name w:val="Hyperlink"/>
    <w:basedOn w:val="DefaultParagraphFont"/>
    <w:uiPriority w:val="99"/>
    <w:semiHidden/>
    <w:unhideWhenUsed/>
    <w:rsid w:val="004867F9"/>
    <w:rPr>
      <w:color w:val="0000FF"/>
      <w:u w:val="single"/>
    </w:rPr>
  </w:style>
  <w:style w:type="character" w:styleId="Strong">
    <w:name w:val="Strong"/>
    <w:basedOn w:val="DefaultParagraphFont"/>
    <w:uiPriority w:val="22"/>
    <w:qFormat/>
    <w:rsid w:val="004867F9"/>
    <w:rPr>
      <w:b/>
      <w:bCs/>
    </w:rPr>
  </w:style>
  <w:style w:type="paragraph" w:customStyle="1" w:styleId="t-singlecontent-body-content-footnotes-list-item">
    <w:name w:val="t-single__content-body-content-footnotes-list-item"/>
    <w:basedOn w:val="Normal"/>
    <w:rsid w:val="004867F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singlenav-item-link-text">
    <w:name w:val="t-single__nav-item-link-text"/>
    <w:basedOn w:val="DefaultParagraphFont"/>
    <w:rsid w:val="004867F9"/>
  </w:style>
  <w:style w:type="character" w:customStyle="1" w:styleId="t-singlenav-item-document-date">
    <w:name w:val="t-single__nav-item-document-date"/>
    <w:basedOn w:val="DefaultParagraphFont"/>
    <w:rsid w:val="004867F9"/>
  </w:style>
  <w:style w:type="paragraph" w:styleId="Revision">
    <w:name w:val="Revision"/>
    <w:hidden/>
    <w:uiPriority w:val="99"/>
    <w:semiHidden/>
    <w:rsid w:val="004867F9"/>
    <w:pPr>
      <w:spacing w:after="0" w:line="240" w:lineRule="auto"/>
    </w:pPr>
  </w:style>
  <w:style w:type="paragraph" w:styleId="Footer">
    <w:name w:val="footer"/>
    <w:basedOn w:val="Normal"/>
    <w:link w:val="FooterChar"/>
    <w:uiPriority w:val="99"/>
    <w:unhideWhenUsed/>
    <w:rsid w:val="00A22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DE6"/>
  </w:style>
  <w:style w:type="character" w:styleId="PageNumber">
    <w:name w:val="page number"/>
    <w:basedOn w:val="DefaultParagraphFont"/>
    <w:uiPriority w:val="99"/>
    <w:semiHidden/>
    <w:unhideWhenUsed/>
    <w:rsid w:val="00A22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01817">
      <w:bodyDiv w:val="1"/>
      <w:marLeft w:val="0"/>
      <w:marRight w:val="0"/>
      <w:marTop w:val="0"/>
      <w:marBottom w:val="0"/>
      <w:divBdr>
        <w:top w:val="none" w:sz="0" w:space="0" w:color="auto"/>
        <w:left w:val="none" w:sz="0" w:space="0" w:color="auto"/>
        <w:bottom w:val="none" w:sz="0" w:space="0" w:color="auto"/>
        <w:right w:val="none" w:sz="0" w:space="0" w:color="auto"/>
      </w:divBdr>
      <w:divsChild>
        <w:div w:id="1252398996">
          <w:marLeft w:val="0"/>
          <w:marRight w:val="0"/>
          <w:marTop w:val="0"/>
          <w:marBottom w:val="0"/>
          <w:divBdr>
            <w:top w:val="none" w:sz="0" w:space="0" w:color="auto"/>
            <w:left w:val="none" w:sz="0" w:space="0" w:color="auto"/>
            <w:bottom w:val="none" w:sz="0" w:space="0" w:color="auto"/>
            <w:right w:val="none" w:sz="0" w:space="0" w:color="auto"/>
          </w:divBdr>
        </w:div>
        <w:div w:id="1373186978">
          <w:marLeft w:val="0"/>
          <w:marRight w:val="0"/>
          <w:marTop w:val="0"/>
          <w:marBottom w:val="0"/>
          <w:divBdr>
            <w:top w:val="none" w:sz="0" w:space="0" w:color="auto"/>
            <w:left w:val="none" w:sz="0" w:space="0" w:color="auto"/>
            <w:bottom w:val="none" w:sz="0" w:space="0" w:color="auto"/>
            <w:right w:val="none" w:sz="0" w:space="0" w:color="auto"/>
          </w:divBdr>
          <w:divsChild>
            <w:div w:id="22623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21432">
      <w:bodyDiv w:val="1"/>
      <w:marLeft w:val="0"/>
      <w:marRight w:val="0"/>
      <w:marTop w:val="0"/>
      <w:marBottom w:val="0"/>
      <w:divBdr>
        <w:top w:val="none" w:sz="0" w:space="0" w:color="auto"/>
        <w:left w:val="none" w:sz="0" w:space="0" w:color="auto"/>
        <w:bottom w:val="none" w:sz="0" w:space="0" w:color="auto"/>
        <w:right w:val="none" w:sz="0" w:space="0" w:color="auto"/>
      </w:divBdr>
      <w:divsChild>
        <w:div w:id="308243915">
          <w:marLeft w:val="0"/>
          <w:marRight w:val="0"/>
          <w:marTop w:val="0"/>
          <w:marBottom w:val="0"/>
          <w:divBdr>
            <w:top w:val="none" w:sz="0" w:space="0" w:color="auto"/>
            <w:left w:val="none" w:sz="0" w:space="0" w:color="auto"/>
            <w:bottom w:val="none" w:sz="0" w:space="0" w:color="auto"/>
            <w:right w:val="none" w:sz="0" w:space="0" w:color="auto"/>
          </w:divBdr>
        </w:div>
      </w:divsChild>
    </w:div>
    <w:div w:id="1079012785">
      <w:bodyDiv w:val="1"/>
      <w:marLeft w:val="0"/>
      <w:marRight w:val="0"/>
      <w:marTop w:val="0"/>
      <w:marBottom w:val="0"/>
      <w:divBdr>
        <w:top w:val="none" w:sz="0" w:space="0" w:color="auto"/>
        <w:left w:val="none" w:sz="0" w:space="0" w:color="auto"/>
        <w:bottom w:val="none" w:sz="0" w:space="0" w:color="auto"/>
        <w:right w:val="none" w:sz="0" w:space="0" w:color="auto"/>
      </w:divBdr>
      <w:divsChild>
        <w:div w:id="1675718726">
          <w:marLeft w:val="0"/>
          <w:marRight w:val="0"/>
          <w:marTop w:val="0"/>
          <w:marBottom w:val="0"/>
          <w:divBdr>
            <w:top w:val="none" w:sz="0" w:space="0" w:color="auto"/>
            <w:left w:val="none" w:sz="0" w:space="0" w:color="auto"/>
            <w:bottom w:val="none" w:sz="0" w:space="0" w:color="auto"/>
            <w:right w:val="none" w:sz="0" w:space="0" w:color="auto"/>
          </w:divBdr>
          <w:divsChild>
            <w:div w:id="2110545408">
              <w:marLeft w:val="0"/>
              <w:marRight w:val="0"/>
              <w:marTop w:val="0"/>
              <w:marBottom w:val="0"/>
              <w:divBdr>
                <w:top w:val="none" w:sz="0" w:space="0" w:color="auto"/>
                <w:left w:val="none" w:sz="0" w:space="0" w:color="auto"/>
                <w:bottom w:val="none" w:sz="0" w:space="0" w:color="auto"/>
                <w:right w:val="none" w:sz="0" w:space="0" w:color="auto"/>
              </w:divBdr>
            </w:div>
            <w:div w:id="1320118218">
              <w:marLeft w:val="0"/>
              <w:marRight w:val="0"/>
              <w:marTop w:val="0"/>
              <w:marBottom w:val="0"/>
              <w:divBdr>
                <w:top w:val="none" w:sz="0" w:space="0" w:color="auto"/>
                <w:left w:val="none" w:sz="0" w:space="0" w:color="auto"/>
                <w:bottom w:val="none" w:sz="0" w:space="0" w:color="auto"/>
                <w:right w:val="none" w:sz="0" w:space="0" w:color="auto"/>
              </w:divBdr>
            </w:div>
          </w:divsChild>
        </w:div>
        <w:div w:id="1156147356">
          <w:marLeft w:val="0"/>
          <w:marRight w:val="0"/>
          <w:marTop w:val="0"/>
          <w:marBottom w:val="0"/>
          <w:divBdr>
            <w:top w:val="none" w:sz="0" w:space="0" w:color="auto"/>
            <w:left w:val="none" w:sz="0" w:space="0" w:color="auto"/>
            <w:bottom w:val="none" w:sz="0" w:space="0" w:color="auto"/>
            <w:right w:val="none" w:sz="0" w:space="0" w:color="auto"/>
          </w:divBdr>
        </w:div>
      </w:divsChild>
    </w:div>
    <w:div w:id="1205874057">
      <w:bodyDiv w:val="1"/>
      <w:marLeft w:val="0"/>
      <w:marRight w:val="0"/>
      <w:marTop w:val="0"/>
      <w:marBottom w:val="0"/>
      <w:divBdr>
        <w:top w:val="none" w:sz="0" w:space="0" w:color="auto"/>
        <w:left w:val="none" w:sz="0" w:space="0" w:color="auto"/>
        <w:bottom w:val="none" w:sz="0" w:space="0" w:color="auto"/>
        <w:right w:val="none" w:sz="0" w:space="0" w:color="auto"/>
      </w:divBdr>
      <w:divsChild>
        <w:div w:id="1436554437">
          <w:marLeft w:val="0"/>
          <w:marRight w:val="0"/>
          <w:marTop w:val="0"/>
          <w:marBottom w:val="0"/>
          <w:divBdr>
            <w:top w:val="none" w:sz="0" w:space="0" w:color="auto"/>
            <w:left w:val="none" w:sz="0" w:space="0" w:color="auto"/>
            <w:bottom w:val="none" w:sz="0" w:space="0" w:color="auto"/>
            <w:right w:val="none" w:sz="0" w:space="0" w:color="auto"/>
          </w:divBdr>
        </w:div>
      </w:divsChild>
    </w:div>
    <w:div w:id="1652175124">
      <w:bodyDiv w:val="1"/>
      <w:marLeft w:val="0"/>
      <w:marRight w:val="0"/>
      <w:marTop w:val="0"/>
      <w:marBottom w:val="0"/>
      <w:divBdr>
        <w:top w:val="none" w:sz="0" w:space="0" w:color="auto"/>
        <w:left w:val="none" w:sz="0" w:space="0" w:color="auto"/>
        <w:bottom w:val="none" w:sz="0" w:space="0" w:color="auto"/>
        <w:right w:val="none" w:sz="0" w:space="0" w:color="auto"/>
      </w:divBdr>
      <w:divsChild>
        <w:div w:id="2065061553">
          <w:marLeft w:val="0"/>
          <w:marRight w:val="0"/>
          <w:marTop w:val="0"/>
          <w:marBottom w:val="0"/>
          <w:divBdr>
            <w:top w:val="none" w:sz="0" w:space="0" w:color="auto"/>
            <w:left w:val="none" w:sz="0" w:space="0" w:color="auto"/>
            <w:bottom w:val="none" w:sz="0" w:space="0" w:color="auto"/>
            <w:right w:val="none" w:sz="0" w:space="0" w:color="auto"/>
          </w:divBdr>
          <w:divsChild>
            <w:div w:id="1233463482">
              <w:marLeft w:val="0"/>
              <w:marRight w:val="0"/>
              <w:marTop w:val="0"/>
              <w:marBottom w:val="0"/>
              <w:divBdr>
                <w:top w:val="none" w:sz="0" w:space="0" w:color="auto"/>
                <w:left w:val="none" w:sz="0" w:space="0" w:color="auto"/>
                <w:bottom w:val="none" w:sz="0" w:space="0" w:color="auto"/>
                <w:right w:val="none" w:sz="0" w:space="0" w:color="auto"/>
              </w:divBdr>
              <w:divsChild>
                <w:div w:id="846481408">
                  <w:marLeft w:val="0"/>
                  <w:marRight w:val="0"/>
                  <w:marTop w:val="0"/>
                  <w:marBottom w:val="0"/>
                  <w:divBdr>
                    <w:top w:val="none" w:sz="0" w:space="0" w:color="auto"/>
                    <w:left w:val="none" w:sz="0" w:space="0" w:color="auto"/>
                    <w:bottom w:val="none" w:sz="0" w:space="0" w:color="auto"/>
                    <w:right w:val="none" w:sz="0" w:space="0" w:color="auto"/>
                  </w:divBdr>
                  <w:divsChild>
                    <w:div w:id="1497843285">
                      <w:marLeft w:val="0"/>
                      <w:marRight w:val="0"/>
                      <w:marTop w:val="0"/>
                      <w:marBottom w:val="0"/>
                      <w:divBdr>
                        <w:top w:val="none" w:sz="0" w:space="0" w:color="auto"/>
                        <w:left w:val="none" w:sz="0" w:space="0" w:color="auto"/>
                        <w:bottom w:val="none" w:sz="0" w:space="0" w:color="auto"/>
                        <w:right w:val="none" w:sz="0" w:space="0" w:color="auto"/>
                      </w:divBdr>
                    </w:div>
                    <w:div w:id="45035221">
                      <w:marLeft w:val="0"/>
                      <w:marRight w:val="0"/>
                      <w:marTop w:val="0"/>
                      <w:marBottom w:val="0"/>
                      <w:divBdr>
                        <w:top w:val="none" w:sz="0" w:space="0" w:color="auto"/>
                        <w:left w:val="none" w:sz="0" w:space="0" w:color="auto"/>
                        <w:bottom w:val="none" w:sz="0" w:space="0" w:color="auto"/>
                        <w:right w:val="none" w:sz="0" w:space="0" w:color="auto"/>
                      </w:divBdr>
                      <w:divsChild>
                        <w:div w:id="92735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783227">
          <w:marLeft w:val="0"/>
          <w:marRight w:val="0"/>
          <w:marTop w:val="0"/>
          <w:marBottom w:val="0"/>
          <w:divBdr>
            <w:top w:val="none" w:sz="0" w:space="0" w:color="auto"/>
            <w:left w:val="none" w:sz="0" w:space="0" w:color="auto"/>
            <w:bottom w:val="none" w:sz="0" w:space="0" w:color="auto"/>
            <w:right w:val="none" w:sz="0" w:space="0" w:color="auto"/>
          </w:divBdr>
          <w:divsChild>
            <w:div w:id="1625889799">
              <w:marLeft w:val="0"/>
              <w:marRight w:val="0"/>
              <w:marTop w:val="0"/>
              <w:marBottom w:val="0"/>
              <w:divBdr>
                <w:top w:val="none" w:sz="0" w:space="0" w:color="auto"/>
                <w:left w:val="none" w:sz="0" w:space="0" w:color="auto"/>
                <w:bottom w:val="none" w:sz="0" w:space="0" w:color="auto"/>
                <w:right w:val="none" w:sz="0" w:space="0" w:color="auto"/>
              </w:divBdr>
              <w:divsChild>
                <w:div w:id="897862694">
                  <w:marLeft w:val="0"/>
                  <w:marRight w:val="0"/>
                  <w:marTop w:val="0"/>
                  <w:marBottom w:val="0"/>
                  <w:divBdr>
                    <w:top w:val="none" w:sz="0" w:space="0" w:color="auto"/>
                    <w:left w:val="none" w:sz="0" w:space="0" w:color="auto"/>
                    <w:bottom w:val="none" w:sz="0" w:space="0" w:color="auto"/>
                    <w:right w:val="none" w:sz="0" w:space="0" w:color="auto"/>
                  </w:divBdr>
                  <w:divsChild>
                    <w:div w:id="808742314">
                      <w:marLeft w:val="0"/>
                      <w:marRight w:val="0"/>
                      <w:marTop w:val="0"/>
                      <w:marBottom w:val="0"/>
                      <w:divBdr>
                        <w:top w:val="none" w:sz="0" w:space="0" w:color="auto"/>
                        <w:left w:val="none" w:sz="0" w:space="0" w:color="auto"/>
                        <w:bottom w:val="none" w:sz="0" w:space="0" w:color="auto"/>
                        <w:right w:val="none" w:sz="0" w:space="0" w:color="auto"/>
                      </w:divBdr>
                      <w:divsChild>
                        <w:div w:id="1749880981">
                          <w:marLeft w:val="0"/>
                          <w:marRight w:val="0"/>
                          <w:marTop w:val="0"/>
                          <w:marBottom w:val="0"/>
                          <w:divBdr>
                            <w:top w:val="none" w:sz="0" w:space="0" w:color="auto"/>
                            <w:left w:val="none" w:sz="0" w:space="0" w:color="auto"/>
                            <w:bottom w:val="none" w:sz="0" w:space="0" w:color="auto"/>
                            <w:right w:val="none" w:sz="0" w:space="0" w:color="auto"/>
                          </w:divBdr>
                          <w:divsChild>
                            <w:div w:id="2088182999">
                              <w:marLeft w:val="0"/>
                              <w:marRight w:val="0"/>
                              <w:marTop w:val="0"/>
                              <w:marBottom w:val="0"/>
                              <w:divBdr>
                                <w:top w:val="none" w:sz="0" w:space="0" w:color="auto"/>
                                <w:left w:val="none" w:sz="0" w:space="0" w:color="auto"/>
                                <w:bottom w:val="none" w:sz="0" w:space="0" w:color="auto"/>
                                <w:right w:val="none" w:sz="0" w:space="0" w:color="auto"/>
                              </w:divBdr>
                            </w:div>
                          </w:divsChild>
                        </w:div>
                        <w:div w:id="16127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eachingamericanhistory.org/document/marbury-v-madison-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3180</Words>
  <Characters>18132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Sutton</dc:creator>
  <cp:keywords/>
  <dc:description/>
  <cp:lastModifiedBy>Sean Sutton</cp:lastModifiedBy>
  <cp:revision>3</cp:revision>
  <dcterms:created xsi:type="dcterms:W3CDTF">2025-02-27T20:41:00Z</dcterms:created>
  <dcterms:modified xsi:type="dcterms:W3CDTF">2025-02-27T21:30:00Z</dcterms:modified>
</cp:coreProperties>
</file>